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C6" w:rsidRPr="003E2CC6" w:rsidRDefault="003E2CC6" w:rsidP="003E2CC6">
      <w:pPr>
        <w:jc w:val="center"/>
        <w:rPr>
          <w:rFonts w:eastAsia="Times New Roman"/>
          <w:szCs w:val="28"/>
          <w:lang w:eastAsia="ru-RU"/>
        </w:rPr>
      </w:pPr>
      <w:r w:rsidRPr="003E2CC6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0C978AE3" wp14:editId="2CB7DFF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CC6" w:rsidRPr="003E2CC6" w:rsidRDefault="003E2CC6" w:rsidP="003E2CC6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3E2CC6" w:rsidRPr="003E2CC6" w:rsidRDefault="003E2CC6" w:rsidP="003E2CC6">
      <w:pPr>
        <w:jc w:val="center"/>
        <w:rPr>
          <w:rFonts w:eastAsia="Times New Roman"/>
          <w:b/>
          <w:szCs w:val="28"/>
          <w:lang w:eastAsia="ru-RU"/>
        </w:rPr>
      </w:pPr>
      <w:r w:rsidRPr="003E2CC6">
        <w:rPr>
          <w:rFonts w:eastAsia="Times New Roman"/>
          <w:b/>
          <w:szCs w:val="28"/>
          <w:lang w:eastAsia="ru-RU"/>
        </w:rPr>
        <w:t xml:space="preserve">АДМИНИСТРАЦИЯ КИРОВСКОГО ГОРОДСКОГО ОКРУГА </w:t>
      </w:r>
    </w:p>
    <w:p w:rsidR="003E2CC6" w:rsidRPr="003E2CC6" w:rsidRDefault="003E2CC6" w:rsidP="003E2CC6">
      <w:pPr>
        <w:jc w:val="center"/>
        <w:rPr>
          <w:rFonts w:eastAsia="Times New Roman"/>
          <w:b/>
          <w:szCs w:val="28"/>
          <w:lang w:eastAsia="ru-RU"/>
        </w:rPr>
      </w:pPr>
      <w:r w:rsidRPr="003E2CC6">
        <w:rPr>
          <w:rFonts w:eastAsia="Times New Roman"/>
          <w:b/>
          <w:szCs w:val="28"/>
          <w:lang w:eastAsia="ru-RU"/>
        </w:rPr>
        <w:t>СТАВРОПОЛЬСКОГО КРАЯ</w:t>
      </w:r>
    </w:p>
    <w:p w:rsidR="003E2CC6" w:rsidRPr="003E2CC6" w:rsidRDefault="003E2CC6" w:rsidP="003E2CC6">
      <w:pPr>
        <w:jc w:val="center"/>
        <w:rPr>
          <w:rFonts w:eastAsia="Times New Roman"/>
          <w:b/>
          <w:szCs w:val="28"/>
          <w:lang w:eastAsia="ru-RU"/>
        </w:rPr>
      </w:pPr>
    </w:p>
    <w:p w:rsidR="003E2CC6" w:rsidRPr="003E2CC6" w:rsidRDefault="003E2CC6" w:rsidP="003E2CC6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3E2CC6">
        <w:rPr>
          <w:rFonts w:eastAsia="Times New Roman"/>
          <w:b/>
          <w:sz w:val="40"/>
          <w:szCs w:val="40"/>
          <w:lang w:eastAsia="ru-RU"/>
        </w:rPr>
        <w:t>Р</w:t>
      </w:r>
      <w:proofErr w:type="gramEnd"/>
      <w:r w:rsidRPr="003E2CC6">
        <w:rPr>
          <w:rFonts w:eastAsia="Times New Roman"/>
          <w:b/>
          <w:sz w:val="40"/>
          <w:szCs w:val="40"/>
          <w:lang w:eastAsia="ru-RU"/>
        </w:rPr>
        <w:t xml:space="preserve"> А С П О Р Я Ж Е Н И Е</w:t>
      </w:r>
    </w:p>
    <w:p w:rsidR="003E2CC6" w:rsidRPr="003E2CC6" w:rsidRDefault="003E2CC6" w:rsidP="003E2CC6">
      <w:pPr>
        <w:tabs>
          <w:tab w:val="left" w:pos="5760"/>
        </w:tabs>
        <w:jc w:val="left"/>
        <w:rPr>
          <w:rFonts w:eastAsia="Times New Roman"/>
          <w:b/>
          <w:szCs w:val="28"/>
          <w:lang w:eastAsia="ru-RU"/>
        </w:rPr>
      </w:pPr>
    </w:p>
    <w:p w:rsidR="003E2CC6" w:rsidRPr="003E2CC6" w:rsidRDefault="003E2CC6" w:rsidP="003E2CC6">
      <w:pPr>
        <w:ind w:right="-1"/>
        <w:rPr>
          <w:rFonts w:eastAsia="Times New Roman"/>
          <w:szCs w:val="28"/>
          <w:lang w:eastAsia="ru-RU"/>
        </w:rPr>
      </w:pPr>
      <w:r w:rsidRPr="003E2CC6">
        <w:rPr>
          <w:rFonts w:eastAsia="Times New Roman"/>
          <w:szCs w:val="28"/>
          <w:lang w:eastAsia="ru-RU"/>
        </w:rPr>
        <w:t>06 мая 2022 г</w:t>
      </w:r>
      <w:r w:rsidRPr="003E2CC6">
        <w:rPr>
          <w:rFonts w:eastAsia="Times New Roman"/>
          <w:sz w:val="22"/>
          <w:lang w:eastAsia="ru-RU"/>
        </w:rPr>
        <w:t xml:space="preserve">. </w:t>
      </w:r>
      <w:r w:rsidRPr="003E2CC6">
        <w:rPr>
          <w:rFonts w:eastAsia="Times New Roman"/>
          <w:b/>
          <w:sz w:val="22"/>
          <w:lang w:eastAsia="ru-RU"/>
        </w:rPr>
        <w:t xml:space="preserve">                               </w:t>
      </w:r>
      <w:r>
        <w:rPr>
          <w:rFonts w:eastAsia="Times New Roman"/>
          <w:b/>
          <w:sz w:val="22"/>
          <w:lang w:eastAsia="ru-RU"/>
        </w:rPr>
        <w:t xml:space="preserve">     </w:t>
      </w:r>
      <w:r w:rsidRPr="003E2CC6">
        <w:rPr>
          <w:rFonts w:eastAsia="Times New Roman"/>
          <w:b/>
          <w:sz w:val="22"/>
          <w:lang w:eastAsia="ru-RU"/>
        </w:rPr>
        <w:t xml:space="preserve">  г. Новопавловск</w:t>
      </w:r>
      <w:r w:rsidRPr="003E2CC6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3E2CC6">
        <w:rPr>
          <w:rFonts w:eastAsia="Times New Roman"/>
          <w:szCs w:val="28"/>
          <w:lang w:eastAsia="ru-RU"/>
        </w:rPr>
        <w:t>№ 136-р</w:t>
      </w:r>
    </w:p>
    <w:p w:rsidR="00BE394F" w:rsidRPr="00BE394F" w:rsidRDefault="005C44C8" w:rsidP="00BE394F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  <w:r w:rsidRPr="00F0691A">
        <w:rPr>
          <w:szCs w:val="28"/>
        </w:rPr>
        <w:t xml:space="preserve">Об утверждении </w:t>
      </w:r>
      <w:r w:rsidR="00F0691A" w:rsidRPr="00F0691A">
        <w:rPr>
          <w:rFonts w:eastAsia="Times New Roman"/>
          <w:szCs w:val="28"/>
          <w:lang w:eastAsia="ru-RU"/>
        </w:rPr>
        <w:t>технологическ</w:t>
      </w:r>
      <w:r w:rsidR="00B71935">
        <w:rPr>
          <w:rFonts w:eastAsia="Times New Roman"/>
          <w:szCs w:val="28"/>
          <w:lang w:eastAsia="ru-RU"/>
        </w:rPr>
        <w:t>ой</w:t>
      </w:r>
      <w:r w:rsidR="00F0691A" w:rsidRPr="00F0691A">
        <w:rPr>
          <w:rFonts w:eastAsia="Times New Roman"/>
          <w:szCs w:val="28"/>
          <w:lang w:eastAsia="ru-RU"/>
        </w:rPr>
        <w:t xml:space="preserve"> схем</w:t>
      </w:r>
      <w:r w:rsidR="00B71935">
        <w:rPr>
          <w:rFonts w:eastAsia="Times New Roman"/>
          <w:szCs w:val="28"/>
          <w:lang w:eastAsia="ru-RU"/>
        </w:rPr>
        <w:t>ы</w:t>
      </w:r>
      <w:r w:rsidR="00F0691A" w:rsidRPr="00F0691A">
        <w:rPr>
          <w:rFonts w:eastAsia="Times New Roman"/>
          <w:szCs w:val="28"/>
          <w:lang w:eastAsia="ru-RU"/>
        </w:rPr>
        <w:t xml:space="preserve"> </w:t>
      </w:r>
      <w:r w:rsidR="00574BAA" w:rsidRPr="00574BAA">
        <w:rPr>
          <w:rFonts w:eastAsia="Times New Roman"/>
          <w:szCs w:val="28"/>
          <w:lang w:eastAsia="ru-RU"/>
        </w:rPr>
        <w:t>предоставления администраци</w:t>
      </w:r>
      <w:r w:rsidR="00E061C2">
        <w:rPr>
          <w:rFonts w:eastAsia="Times New Roman"/>
          <w:szCs w:val="28"/>
          <w:lang w:eastAsia="ru-RU"/>
        </w:rPr>
        <w:t>ей</w:t>
      </w:r>
      <w:r w:rsidR="00574BAA" w:rsidRPr="00574BAA">
        <w:rPr>
          <w:rFonts w:eastAsia="Times New Roman"/>
          <w:szCs w:val="28"/>
          <w:lang w:eastAsia="ru-RU"/>
        </w:rPr>
        <w:t xml:space="preserve"> Кировского городского округа Ставропольск</w:t>
      </w:r>
      <w:r w:rsidR="00E061C2">
        <w:rPr>
          <w:rFonts w:eastAsia="Times New Roman"/>
          <w:szCs w:val="28"/>
          <w:lang w:eastAsia="ru-RU"/>
        </w:rPr>
        <w:t xml:space="preserve">ого края муниципальной услуги </w:t>
      </w:r>
      <w:r w:rsidR="00BE394F" w:rsidRPr="00BE394F">
        <w:rPr>
          <w:szCs w:val="28"/>
        </w:rPr>
        <w:t>«</w:t>
      </w:r>
      <w:r w:rsidR="00E011C8" w:rsidRPr="000C1B66">
        <w:rPr>
          <w:szCs w:val="28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BE394F" w:rsidRPr="00BE394F">
        <w:rPr>
          <w:szCs w:val="28"/>
        </w:rPr>
        <w:t>»</w:t>
      </w:r>
    </w:p>
    <w:p w:rsidR="005C44C8" w:rsidRPr="004405F6" w:rsidRDefault="005C44C8" w:rsidP="005C44C8">
      <w:pPr>
        <w:widowControl w:val="0"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F702CF" w:rsidRPr="004405F6" w:rsidRDefault="00F702CF" w:rsidP="005C44C8">
      <w:pPr>
        <w:spacing w:line="240" w:lineRule="exact"/>
        <w:rPr>
          <w:sz w:val="24"/>
          <w:szCs w:val="24"/>
        </w:rPr>
      </w:pPr>
    </w:p>
    <w:p w:rsidR="005C44C8" w:rsidRPr="005C44C8" w:rsidRDefault="005C44C8" w:rsidP="005C44C8">
      <w:pPr>
        <w:spacing w:line="240" w:lineRule="exact"/>
        <w:jc w:val="center"/>
        <w:rPr>
          <w:szCs w:val="28"/>
        </w:rPr>
      </w:pPr>
    </w:p>
    <w:p w:rsidR="00574BAA" w:rsidRPr="00351C07" w:rsidRDefault="00E061C2" w:rsidP="0097041F">
      <w:pPr>
        <w:ind w:firstLine="708"/>
      </w:pPr>
      <w:r w:rsidRPr="00E061C2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 соответствии с </w:t>
      </w:r>
      <w:r w:rsidR="003873EC">
        <w:rPr>
          <w:szCs w:val="28"/>
        </w:rPr>
        <w:t xml:space="preserve">соглашением </w:t>
      </w:r>
      <w:r w:rsidR="00574BAA">
        <w:rPr>
          <w:szCs w:val="28"/>
        </w:rPr>
        <w:t xml:space="preserve">от 26 февраля 2018 года </w:t>
      </w:r>
      <w:r w:rsidR="003873EC">
        <w:rPr>
          <w:szCs w:val="28"/>
        </w:rPr>
        <w:t xml:space="preserve">№ 18 </w:t>
      </w:r>
      <w:r w:rsidR="0097041F">
        <w:rPr>
          <w:szCs w:val="28"/>
        </w:rPr>
        <w:t xml:space="preserve">                            </w:t>
      </w:r>
      <w:r w:rsidR="00574BAA">
        <w:rPr>
          <w:szCs w:val="28"/>
        </w:rPr>
        <w:t>о взаимодействии между государственным казенным учреждением Ставропольского</w:t>
      </w:r>
      <w:r w:rsidR="00C77118">
        <w:rPr>
          <w:szCs w:val="28"/>
        </w:rPr>
        <w:t xml:space="preserve"> края</w:t>
      </w:r>
      <w:r w:rsidR="00574BAA">
        <w:rPr>
          <w:szCs w:val="28"/>
        </w:rPr>
        <w:t xml:space="preserve"> «Многофункциональный цент</w:t>
      </w:r>
      <w:r w:rsidR="006E3910">
        <w:rPr>
          <w:szCs w:val="28"/>
        </w:rPr>
        <w:t>р</w:t>
      </w:r>
      <w:r w:rsidR="00574BAA">
        <w:rPr>
          <w:szCs w:val="28"/>
        </w:rPr>
        <w:t xml:space="preserve"> предоставления государственных и муниципальных услуг в Ставропольском крае» </w:t>
      </w:r>
      <w:r>
        <w:rPr>
          <w:szCs w:val="28"/>
        </w:rPr>
        <w:t xml:space="preserve">                                      </w:t>
      </w:r>
      <w:r w:rsidR="00574BAA">
        <w:rPr>
          <w:szCs w:val="28"/>
        </w:rPr>
        <w:t>и администрацией Кировского городского округа Ставропольского</w:t>
      </w:r>
      <w:r w:rsidR="006E3910">
        <w:rPr>
          <w:szCs w:val="28"/>
        </w:rPr>
        <w:t xml:space="preserve"> края»</w:t>
      </w:r>
      <w:r w:rsidR="00574BAA">
        <w:rPr>
          <w:szCs w:val="28"/>
        </w:rPr>
        <w:t xml:space="preserve"> </w:t>
      </w:r>
    </w:p>
    <w:p w:rsidR="003873EC" w:rsidRPr="004405F6" w:rsidRDefault="003873EC" w:rsidP="004405F6">
      <w:pPr>
        <w:tabs>
          <w:tab w:val="left" w:pos="1134"/>
        </w:tabs>
        <w:rPr>
          <w:sz w:val="24"/>
          <w:szCs w:val="24"/>
        </w:rPr>
      </w:pPr>
    </w:p>
    <w:p w:rsidR="00F702CF" w:rsidRPr="004405F6" w:rsidRDefault="00F702CF" w:rsidP="0097041F">
      <w:pPr>
        <w:tabs>
          <w:tab w:val="left" w:pos="1134"/>
        </w:tabs>
        <w:rPr>
          <w:sz w:val="24"/>
          <w:szCs w:val="24"/>
        </w:rPr>
      </w:pPr>
    </w:p>
    <w:p w:rsidR="005C44C8" w:rsidRPr="00BE394F" w:rsidRDefault="005C44C8" w:rsidP="00BE394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</w:pPr>
    </w:p>
    <w:p w:rsidR="0097041F" w:rsidRDefault="00D91957" w:rsidP="006E3910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технологическую схему предоставления администрацией Кировского городского округа Ставропольского края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найма».</w:t>
      </w:r>
    </w:p>
    <w:p w:rsidR="00D91957" w:rsidRDefault="00D91957" w:rsidP="00D91957">
      <w:pPr>
        <w:pStyle w:val="a3"/>
        <w:tabs>
          <w:tab w:val="left" w:pos="0"/>
        </w:tabs>
        <w:contextualSpacing/>
        <w:jc w:val="both"/>
        <w:rPr>
          <w:sz w:val="28"/>
          <w:szCs w:val="28"/>
        </w:rPr>
      </w:pPr>
    </w:p>
    <w:p w:rsidR="006E3910" w:rsidRDefault="006E3910" w:rsidP="006E3910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contextualSpacing/>
        <w:jc w:val="both"/>
        <w:rPr>
          <w:sz w:val="28"/>
          <w:szCs w:val="28"/>
        </w:rPr>
      </w:pPr>
      <w:r w:rsidRPr="006E3910">
        <w:rPr>
          <w:sz w:val="28"/>
          <w:szCs w:val="28"/>
        </w:rPr>
        <w:t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распоряжение на официальном портале администрации Кировского городского округа Ставропольского края в информационно-телекоммуникационной сети «Интернет».</w:t>
      </w:r>
    </w:p>
    <w:p w:rsidR="006E3910" w:rsidRPr="004405F6" w:rsidRDefault="006E3910" w:rsidP="006E3910">
      <w:pPr>
        <w:pStyle w:val="a3"/>
      </w:pPr>
    </w:p>
    <w:p w:rsidR="005C44C8" w:rsidRDefault="004B1260" w:rsidP="00752953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contextualSpacing/>
        <w:jc w:val="both"/>
        <w:rPr>
          <w:sz w:val="28"/>
          <w:szCs w:val="28"/>
        </w:rPr>
      </w:pPr>
      <w:proofErr w:type="gramStart"/>
      <w:r w:rsidRPr="00752953">
        <w:rPr>
          <w:sz w:val="28"/>
          <w:szCs w:val="28"/>
        </w:rPr>
        <w:t>Контроль за</w:t>
      </w:r>
      <w:proofErr w:type="gramEnd"/>
      <w:r w:rsidRPr="00752953">
        <w:rPr>
          <w:sz w:val="28"/>
          <w:szCs w:val="28"/>
        </w:rPr>
        <w:t xml:space="preserve"> выполнением настоящего </w:t>
      </w:r>
      <w:r w:rsidR="00783606">
        <w:rPr>
          <w:sz w:val="28"/>
          <w:szCs w:val="28"/>
        </w:rPr>
        <w:t>распоряжения</w:t>
      </w:r>
      <w:r w:rsidRPr="00752953">
        <w:rPr>
          <w:sz w:val="28"/>
          <w:szCs w:val="28"/>
        </w:rPr>
        <w:t xml:space="preserve"> возложить </w:t>
      </w:r>
      <w:r w:rsidR="00560BFA" w:rsidRPr="00752953">
        <w:rPr>
          <w:sz w:val="28"/>
          <w:szCs w:val="28"/>
        </w:rPr>
        <w:t xml:space="preserve">                      </w:t>
      </w:r>
      <w:r w:rsidRPr="00752953">
        <w:rPr>
          <w:sz w:val="28"/>
          <w:szCs w:val="28"/>
        </w:rPr>
        <w:t xml:space="preserve">на </w:t>
      </w:r>
      <w:r w:rsidR="00752953">
        <w:rPr>
          <w:sz w:val="28"/>
          <w:szCs w:val="28"/>
        </w:rPr>
        <w:t>первого</w:t>
      </w:r>
      <w:r w:rsidRPr="00752953">
        <w:rPr>
          <w:sz w:val="28"/>
          <w:szCs w:val="28"/>
        </w:rPr>
        <w:t xml:space="preserve"> </w:t>
      </w:r>
      <w:r w:rsidR="00752953" w:rsidRPr="00752953">
        <w:rPr>
          <w:sz w:val="28"/>
          <w:szCs w:val="28"/>
        </w:rPr>
        <w:t xml:space="preserve">заместителя главы администрации – начальника управления сельского хозяйства и охраны окружающей среды администрации Кировского городского округа Ставропольского края </w:t>
      </w:r>
      <w:r w:rsidR="00D91957">
        <w:rPr>
          <w:sz w:val="28"/>
          <w:szCs w:val="28"/>
        </w:rPr>
        <w:t>Евтушенко А.С.</w:t>
      </w:r>
      <w:r w:rsidR="00752953">
        <w:rPr>
          <w:sz w:val="28"/>
          <w:szCs w:val="28"/>
        </w:rPr>
        <w:t xml:space="preserve"> </w:t>
      </w:r>
    </w:p>
    <w:p w:rsidR="00752953" w:rsidRPr="004405F6" w:rsidRDefault="00752953" w:rsidP="00752953">
      <w:pPr>
        <w:pStyle w:val="a3"/>
      </w:pPr>
    </w:p>
    <w:p w:rsidR="004B1260" w:rsidRPr="00560BFA" w:rsidRDefault="005C44C8" w:rsidP="00752953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C44C8">
        <w:rPr>
          <w:sz w:val="28"/>
          <w:szCs w:val="28"/>
        </w:rPr>
        <w:t xml:space="preserve">Настоящее </w:t>
      </w:r>
      <w:r w:rsidR="00402338">
        <w:rPr>
          <w:sz w:val="28"/>
          <w:szCs w:val="28"/>
        </w:rPr>
        <w:t>распоряжение</w:t>
      </w:r>
      <w:r w:rsidRPr="005C44C8">
        <w:rPr>
          <w:sz w:val="28"/>
          <w:szCs w:val="28"/>
        </w:rPr>
        <w:t xml:space="preserve"> вступает в силу со дня </w:t>
      </w:r>
      <w:r w:rsidR="007433A6">
        <w:rPr>
          <w:sz w:val="28"/>
          <w:szCs w:val="28"/>
        </w:rPr>
        <w:t>подписания</w:t>
      </w:r>
      <w:r w:rsidRPr="005C44C8">
        <w:rPr>
          <w:sz w:val="28"/>
          <w:szCs w:val="28"/>
        </w:rPr>
        <w:t>.</w:t>
      </w:r>
    </w:p>
    <w:p w:rsidR="004405F6" w:rsidRDefault="004405F6" w:rsidP="004405F6">
      <w:pPr>
        <w:pStyle w:val="ab"/>
        <w:ind w:left="0"/>
        <w:jc w:val="both"/>
      </w:pPr>
    </w:p>
    <w:p w:rsidR="00035FAF" w:rsidRPr="00035FAF" w:rsidRDefault="00035FAF" w:rsidP="004405F6">
      <w:pPr>
        <w:pStyle w:val="ab"/>
        <w:ind w:left="0"/>
        <w:jc w:val="both"/>
      </w:pPr>
    </w:p>
    <w:p w:rsidR="00035FAF" w:rsidRPr="00206013" w:rsidRDefault="00035FAF" w:rsidP="00035FAF">
      <w:pPr>
        <w:pStyle w:val="ConsTitle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bookmarkStart w:id="0" w:name="Par41"/>
      <w:bookmarkEnd w:id="0"/>
      <w:r w:rsidRPr="00206013">
        <w:rPr>
          <w:rFonts w:ascii="Times New Roman" w:eastAsiaTheme="minorEastAsia" w:hAnsi="Times New Roman"/>
          <w:b w:val="0"/>
          <w:sz w:val="28"/>
          <w:szCs w:val="28"/>
        </w:rPr>
        <w:t>Глав</w:t>
      </w:r>
      <w:r>
        <w:rPr>
          <w:rFonts w:ascii="Times New Roman" w:eastAsiaTheme="minorEastAsia" w:hAnsi="Times New Roman"/>
          <w:b w:val="0"/>
          <w:sz w:val="28"/>
          <w:szCs w:val="28"/>
        </w:rPr>
        <w:t>а</w:t>
      </w:r>
      <w:r w:rsidRPr="00206013">
        <w:rPr>
          <w:rFonts w:ascii="Times New Roman" w:eastAsiaTheme="minorEastAsia" w:hAnsi="Times New Roman"/>
          <w:b w:val="0"/>
          <w:sz w:val="28"/>
          <w:szCs w:val="28"/>
        </w:rPr>
        <w:t xml:space="preserve"> Кировского городского округа</w:t>
      </w:r>
    </w:p>
    <w:p w:rsidR="00035FAF" w:rsidRPr="00847A66" w:rsidRDefault="00035FAF" w:rsidP="00035FAF">
      <w:pPr>
        <w:pStyle w:val="ConsTitle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206013">
        <w:rPr>
          <w:rFonts w:ascii="Times New Roman" w:eastAsiaTheme="minorEastAsia" w:hAnsi="Times New Roman"/>
          <w:b w:val="0"/>
          <w:sz w:val="28"/>
          <w:szCs w:val="28"/>
        </w:rPr>
        <w:t xml:space="preserve">Ставропольского края                                                   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    </w:t>
      </w:r>
      <w:r w:rsidRPr="00206013">
        <w:rPr>
          <w:rFonts w:ascii="Times New Roman" w:eastAsiaTheme="minorEastAsia" w:hAnsi="Times New Roman"/>
          <w:b w:val="0"/>
          <w:sz w:val="28"/>
          <w:szCs w:val="28"/>
        </w:rPr>
        <w:t xml:space="preserve">                     В.Ф. Лукинов</w:t>
      </w:r>
    </w:p>
    <w:p w:rsidR="004B1260" w:rsidRPr="00D75E27" w:rsidRDefault="004B1260" w:rsidP="004B1260">
      <w:pPr>
        <w:pStyle w:val="ab"/>
        <w:ind w:left="0"/>
        <w:jc w:val="both"/>
        <w:rPr>
          <w:bCs/>
          <w:lang w:eastAsia="en-US"/>
        </w:rPr>
      </w:pPr>
    </w:p>
    <w:p w:rsidR="004B1260" w:rsidRDefault="004B1260" w:rsidP="004B1260">
      <w:pPr>
        <w:pStyle w:val="ab"/>
        <w:ind w:left="5670"/>
        <w:jc w:val="center"/>
        <w:rPr>
          <w:bCs/>
          <w:lang w:eastAsia="en-US"/>
        </w:rPr>
      </w:pPr>
    </w:p>
    <w:p w:rsidR="004B1260" w:rsidRDefault="004B1260" w:rsidP="004B1260">
      <w:pPr>
        <w:pStyle w:val="ab"/>
        <w:ind w:left="5670"/>
        <w:jc w:val="center"/>
        <w:rPr>
          <w:bCs/>
          <w:lang w:eastAsia="en-US"/>
        </w:rPr>
      </w:pPr>
    </w:p>
    <w:p w:rsidR="004B1260" w:rsidRDefault="004B1260" w:rsidP="004B1260">
      <w:pPr>
        <w:pStyle w:val="ab"/>
        <w:ind w:left="5670"/>
        <w:jc w:val="center"/>
        <w:rPr>
          <w:bCs/>
          <w:lang w:eastAsia="en-US"/>
        </w:rPr>
      </w:pPr>
    </w:p>
    <w:p w:rsidR="004B1260" w:rsidRDefault="004B1260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4B1260">
      <w:pPr>
        <w:pStyle w:val="ab"/>
        <w:ind w:left="5670"/>
        <w:jc w:val="center"/>
        <w:rPr>
          <w:bCs/>
          <w:lang w:eastAsia="en-US"/>
        </w:rPr>
      </w:pPr>
    </w:p>
    <w:p w:rsidR="00560BFA" w:rsidRDefault="00560BFA" w:rsidP="00F702CF">
      <w:pPr>
        <w:pStyle w:val="ab"/>
        <w:ind w:left="0"/>
        <w:rPr>
          <w:bCs/>
          <w:lang w:eastAsia="en-US"/>
        </w:rPr>
      </w:pPr>
    </w:p>
    <w:p w:rsidR="004405F6" w:rsidRDefault="004405F6" w:rsidP="00F702CF">
      <w:pPr>
        <w:pStyle w:val="ab"/>
        <w:ind w:left="0"/>
        <w:rPr>
          <w:bCs/>
          <w:lang w:eastAsia="en-US"/>
        </w:rPr>
      </w:pPr>
    </w:p>
    <w:p w:rsidR="004405F6" w:rsidRDefault="004405F6" w:rsidP="00F702CF">
      <w:pPr>
        <w:pStyle w:val="ab"/>
        <w:ind w:left="0"/>
        <w:rPr>
          <w:bCs/>
          <w:lang w:eastAsia="en-US"/>
        </w:rPr>
      </w:pPr>
    </w:p>
    <w:p w:rsidR="004405F6" w:rsidRDefault="004405F6" w:rsidP="00F702CF">
      <w:pPr>
        <w:pStyle w:val="ab"/>
        <w:ind w:left="0"/>
        <w:rPr>
          <w:bCs/>
          <w:lang w:eastAsia="en-US"/>
        </w:rPr>
      </w:pPr>
    </w:p>
    <w:p w:rsidR="004405F6" w:rsidRDefault="004405F6" w:rsidP="00F702CF">
      <w:pPr>
        <w:pStyle w:val="ab"/>
        <w:ind w:left="0"/>
        <w:rPr>
          <w:bCs/>
          <w:lang w:eastAsia="en-US"/>
        </w:rPr>
      </w:pPr>
    </w:p>
    <w:p w:rsidR="004405F6" w:rsidRDefault="004405F6" w:rsidP="00F702CF">
      <w:pPr>
        <w:pStyle w:val="ab"/>
        <w:ind w:left="0"/>
        <w:rPr>
          <w:bCs/>
          <w:lang w:eastAsia="en-US"/>
        </w:rPr>
      </w:pPr>
    </w:p>
    <w:p w:rsidR="004405F6" w:rsidRDefault="004405F6" w:rsidP="00F702CF">
      <w:pPr>
        <w:pStyle w:val="ab"/>
        <w:ind w:left="0"/>
        <w:rPr>
          <w:bCs/>
          <w:lang w:eastAsia="en-US"/>
        </w:rPr>
      </w:pPr>
    </w:p>
    <w:p w:rsidR="009247D7" w:rsidRDefault="009247D7" w:rsidP="004B1260">
      <w:pPr>
        <w:pStyle w:val="ab"/>
        <w:ind w:left="5670"/>
        <w:jc w:val="center"/>
        <w:rPr>
          <w:bCs/>
          <w:lang w:eastAsia="en-US"/>
        </w:rPr>
      </w:pPr>
    </w:p>
    <w:p w:rsidR="00AE1AF4" w:rsidRDefault="00AE1AF4" w:rsidP="004B1260">
      <w:pPr>
        <w:pStyle w:val="ab"/>
        <w:ind w:left="5670"/>
        <w:jc w:val="center"/>
        <w:rPr>
          <w:bCs/>
          <w:lang w:eastAsia="en-US"/>
        </w:rPr>
      </w:pPr>
    </w:p>
    <w:p w:rsidR="00752953" w:rsidRDefault="00560BFA" w:rsidP="00560BFA">
      <w:pPr>
        <w:pStyle w:val="ab"/>
        <w:spacing w:line="240" w:lineRule="exact"/>
        <w:ind w:left="0"/>
        <w:jc w:val="both"/>
        <w:rPr>
          <w:bCs/>
          <w:lang w:eastAsia="en-US"/>
        </w:rPr>
      </w:pPr>
      <w:r w:rsidRPr="007F71C8">
        <w:rPr>
          <w:bCs/>
          <w:lang w:eastAsia="en-US"/>
        </w:rPr>
        <w:t>Проект вносит</w:t>
      </w:r>
      <w:r w:rsidR="00752953">
        <w:rPr>
          <w:bCs/>
          <w:lang w:eastAsia="en-US"/>
        </w:rPr>
        <w:t xml:space="preserve"> первый</w:t>
      </w:r>
      <w:r w:rsidRPr="007F71C8">
        <w:rPr>
          <w:bCs/>
          <w:lang w:eastAsia="en-US"/>
        </w:rPr>
        <w:t xml:space="preserve"> заместитель главы администрации – начальник управления сельского хозяйства и охраны окружающей среды администрации Кировского городского округа Ставропольского края</w:t>
      </w:r>
    </w:p>
    <w:p w:rsidR="00560BFA" w:rsidRDefault="00752953" w:rsidP="00560BFA">
      <w:pPr>
        <w:pStyle w:val="ab"/>
        <w:spacing w:line="240" w:lineRule="exact"/>
        <w:ind w:left="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                  </w:t>
      </w:r>
      <w:r w:rsidR="00560BFA" w:rsidRPr="007F71C8">
        <w:rPr>
          <w:bCs/>
          <w:lang w:eastAsia="en-US"/>
        </w:rPr>
        <w:t xml:space="preserve">  </w:t>
      </w:r>
      <w:r>
        <w:rPr>
          <w:bCs/>
          <w:lang w:eastAsia="en-US"/>
        </w:rPr>
        <w:t xml:space="preserve">         </w:t>
      </w:r>
      <w:r w:rsidR="00560BFA" w:rsidRPr="007F71C8">
        <w:rPr>
          <w:bCs/>
          <w:lang w:eastAsia="en-US"/>
        </w:rPr>
        <w:t xml:space="preserve">                                          </w:t>
      </w:r>
      <w:r w:rsidR="00D91957">
        <w:rPr>
          <w:bCs/>
          <w:lang w:eastAsia="en-US"/>
        </w:rPr>
        <w:t xml:space="preserve">                                А.С. Евтушенко</w:t>
      </w:r>
    </w:p>
    <w:p w:rsidR="00560BFA" w:rsidRDefault="00560BFA" w:rsidP="00560BFA">
      <w:pPr>
        <w:pStyle w:val="ab"/>
        <w:spacing w:line="240" w:lineRule="exact"/>
        <w:ind w:left="0"/>
        <w:jc w:val="both"/>
        <w:rPr>
          <w:bCs/>
          <w:lang w:eastAsia="en-US"/>
        </w:rPr>
      </w:pPr>
    </w:p>
    <w:p w:rsidR="00560BFA" w:rsidRPr="007F71C8" w:rsidRDefault="00560BFA" w:rsidP="00560BFA">
      <w:pPr>
        <w:pStyle w:val="ab"/>
        <w:spacing w:line="240" w:lineRule="exact"/>
        <w:ind w:left="0"/>
        <w:rPr>
          <w:bCs/>
          <w:lang w:eastAsia="en-US"/>
        </w:rPr>
      </w:pPr>
    </w:p>
    <w:p w:rsidR="00560BFA" w:rsidRPr="007F71C8" w:rsidRDefault="00560BFA" w:rsidP="00560BFA">
      <w:pPr>
        <w:pStyle w:val="ab"/>
        <w:spacing w:line="240" w:lineRule="exact"/>
        <w:ind w:left="0"/>
        <w:rPr>
          <w:bCs/>
          <w:lang w:eastAsia="en-US"/>
        </w:rPr>
      </w:pPr>
      <w:r w:rsidRPr="007F71C8">
        <w:rPr>
          <w:bCs/>
          <w:lang w:eastAsia="en-US"/>
        </w:rPr>
        <w:t>Визируют:</w:t>
      </w:r>
    </w:p>
    <w:p w:rsidR="00560BFA" w:rsidRDefault="00560BFA" w:rsidP="00560BFA">
      <w:pPr>
        <w:pStyle w:val="ab"/>
        <w:spacing w:line="240" w:lineRule="exact"/>
        <w:ind w:left="0"/>
        <w:rPr>
          <w:bCs/>
          <w:lang w:eastAsia="en-US"/>
        </w:rPr>
      </w:pPr>
    </w:p>
    <w:p w:rsidR="00560BFA" w:rsidRDefault="00560BFA" w:rsidP="00560BFA">
      <w:pPr>
        <w:pStyle w:val="ab"/>
        <w:spacing w:line="240" w:lineRule="exact"/>
        <w:ind w:left="0"/>
        <w:rPr>
          <w:bCs/>
          <w:lang w:eastAsia="en-US"/>
        </w:rPr>
      </w:pPr>
      <w:r>
        <w:rPr>
          <w:bCs/>
          <w:lang w:eastAsia="en-US"/>
        </w:rPr>
        <w:t xml:space="preserve">Управляющий делами администрации                                       </w:t>
      </w:r>
      <w:r w:rsidR="00752953">
        <w:rPr>
          <w:bCs/>
          <w:lang w:eastAsia="en-US"/>
        </w:rPr>
        <w:t xml:space="preserve">       Т.Ю. Яковлева</w:t>
      </w:r>
    </w:p>
    <w:p w:rsidR="00560BFA" w:rsidRPr="007F71C8" w:rsidRDefault="00560BFA" w:rsidP="00560BFA">
      <w:pPr>
        <w:pStyle w:val="ab"/>
        <w:spacing w:line="240" w:lineRule="exact"/>
        <w:ind w:left="0"/>
        <w:rPr>
          <w:bCs/>
          <w:lang w:eastAsia="en-US"/>
        </w:rPr>
      </w:pPr>
    </w:p>
    <w:p w:rsidR="00752953" w:rsidRDefault="006B4FE2" w:rsidP="00560BFA">
      <w:pPr>
        <w:pStyle w:val="ab"/>
        <w:spacing w:line="240" w:lineRule="exact"/>
        <w:ind w:left="0"/>
        <w:rPr>
          <w:bCs/>
          <w:lang w:eastAsia="en-US"/>
        </w:rPr>
      </w:pPr>
      <w:r>
        <w:rPr>
          <w:bCs/>
          <w:lang w:eastAsia="en-US"/>
        </w:rPr>
        <w:t>Н</w:t>
      </w:r>
      <w:r w:rsidR="00560BFA" w:rsidRPr="007F71C8">
        <w:rPr>
          <w:bCs/>
          <w:lang w:eastAsia="en-US"/>
        </w:rPr>
        <w:t>ачальник</w:t>
      </w:r>
      <w:r>
        <w:rPr>
          <w:bCs/>
          <w:lang w:eastAsia="en-US"/>
        </w:rPr>
        <w:t xml:space="preserve"> </w:t>
      </w:r>
      <w:r w:rsidRPr="007F71C8">
        <w:rPr>
          <w:bCs/>
          <w:lang w:eastAsia="en-US"/>
        </w:rPr>
        <w:t xml:space="preserve">отдела </w:t>
      </w:r>
      <w:proofErr w:type="gramStart"/>
      <w:r w:rsidRPr="007F71C8">
        <w:rPr>
          <w:bCs/>
          <w:lang w:eastAsia="en-US"/>
        </w:rPr>
        <w:t>имущественных</w:t>
      </w:r>
      <w:proofErr w:type="gramEnd"/>
      <w:r w:rsidRPr="007F71C8">
        <w:rPr>
          <w:bCs/>
          <w:lang w:eastAsia="en-US"/>
        </w:rPr>
        <w:t xml:space="preserve"> </w:t>
      </w:r>
    </w:p>
    <w:p w:rsidR="00560BFA" w:rsidRPr="007F71C8" w:rsidRDefault="00560BFA" w:rsidP="00560BFA">
      <w:pPr>
        <w:pStyle w:val="ab"/>
        <w:spacing w:line="240" w:lineRule="exact"/>
        <w:ind w:left="0"/>
        <w:rPr>
          <w:bCs/>
          <w:lang w:eastAsia="en-US"/>
        </w:rPr>
      </w:pPr>
      <w:r w:rsidRPr="007F71C8">
        <w:rPr>
          <w:bCs/>
          <w:lang w:eastAsia="en-US"/>
        </w:rPr>
        <w:t xml:space="preserve">и земельных отношений администрации           </w:t>
      </w:r>
      <w:r w:rsidR="006B4FE2">
        <w:rPr>
          <w:bCs/>
          <w:lang w:eastAsia="en-US"/>
        </w:rPr>
        <w:t xml:space="preserve">                                Е.А. Ермакова</w:t>
      </w:r>
    </w:p>
    <w:p w:rsidR="00E061C2" w:rsidRPr="00E061C2" w:rsidRDefault="00E061C2" w:rsidP="00E061C2">
      <w:pPr>
        <w:widowControl w:val="0"/>
        <w:autoSpaceDE w:val="0"/>
        <w:autoSpaceDN w:val="0"/>
        <w:adjustRightInd w:val="0"/>
        <w:snapToGrid w:val="0"/>
        <w:spacing w:line="240" w:lineRule="exact"/>
        <w:ind w:right="-2"/>
        <w:rPr>
          <w:rFonts w:eastAsia="Times New Roman" w:cs="Times New Roman CYR"/>
          <w:szCs w:val="28"/>
          <w:lang w:eastAsia="ru-RU"/>
        </w:rPr>
      </w:pPr>
    </w:p>
    <w:p w:rsidR="00E061C2" w:rsidRPr="00E061C2" w:rsidRDefault="00BE7C2E" w:rsidP="00E061C2">
      <w:pPr>
        <w:snapToGrid w:val="0"/>
        <w:spacing w:line="240" w:lineRule="exact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Н</w:t>
      </w:r>
      <w:r w:rsidR="00E061C2" w:rsidRPr="00E061C2">
        <w:rPr>
          <w:rFonts w:eastAsia="Times New Roman"/>
          <w:szCs w:val="20"/>
          <w:lang w:eastAsia="ru-RU"/>
        </w:rPr>
        <w:t xml:space="preserve">ачальник отдела правового, кадрового </w:t>
      </w:r>
    </w:p>
    <w:p w:rsidR="00E061C2" w:rsidRPr="00E061C2" w:rsidRDefault="00E061C2" w:rsidP="00E061C2">
      <w:pPr>
        <w:snapToGrid w:val="0"/>
        <w:spacing w:line="240" w:lineRule="exact"/>
        <w:rPr>
          <w:rFonts w:eastAsia="Times New Roman"/>
          <w:szCs w:val="20"/>
          <w:lang w:eastAsia="ru-RU"/>
        </w:rPr>
      </w:pPr>
      <w:r w:rsidRPr="00E061C2">
        <w:rPr>
          <w:rFonts w:eastAsia="Times New Roman"/>
          <w:szCs w:val="20"/>
          <w:lang w:eastAsia="ru-RU"/>
        </w:rPr>
        <w:t xml:space="preserve">обеспечения и профилактики </w:t>
      </w:r>
      <w:proofErr w:type="gramStart"/>
      <w:r w:rsidRPr="00E061C2">
        <w:rPr>
          <w:rFonts w:eastAsia="Times New Roman"/>
          <w:szCs w:val="20"/>
          <w:lang w:eastAsia="ru-RU"/>
        </w:rPr>
        <w:t>коррупционных</w:t>
      </w:r>
      <w:proofErr w:type="gramEnd"/>
      <w:r w:rsidRPr="00E061C2">
        <w:rPr>
          <w:rFonts w:eastAsia="Times New Roman"/>
          <w:szCs w:val="20"/>
          <w:lang w:eastAsia="ru-RU"/>
        </w:rPr>
        <w:t xml:space="preserve"> </w:t>
      </w:r>
    </w:p>
    <w:p w:rsidR="00E061C2" w:rsidRPr="00E061C2" w:rsidRDefault="00E061C2" w:rsidP="00E061C2">
      <w:pPr>
        <w:snapToGrid w:val="0"/>
        <w:spacing w:line="240" w:lineRule="exact"/>
        <w:rPr>
          <w:rFonts w:eastAsia="Times New Roman"/>
          <w:szCs w:val="20"/>
          <w:lang w:eastAsia="ru-RU"/>
        </w:rPr>
      </w:pPr>
      <w:r w:rsidRPr="00E061C2">
        <w:rPr>
          <w:rFonts w:eastAsia="Times New Roman"/>
          <w:szCs w:val="20"/>
          <w:lang w:eastAsia="ru-RU"/>
        </w:rPr>
        <w:t xml:space="preserve">правонарушений администрации                     </w:t>
      </w:r>
      <w:r w:rsidR="00BE7C2E">
        <w:rPr>
          <w:rFonts w:eastAsia="Times New Roman"/>
          <w:szCs w:val="20"/>
          <w:lang w:eastAsia="ru-RU"/>
        </w:rPr>
        <w:t xml:space="preserve">                                А.Н. Калюжный</w:t>
      </w:r>
    </w:p>
    <w:p w:rsidR="00E061C2" w:rsidRPr="00E061C2" w:rsidRDefault="00E061C2" w:rsidP="00E061C2">
      <w:pPr>
        <w:snapToGrid w:val="0"/>
        <w:spacing w:line="240" w:lineRule="exact"/>
        <w:rPr>
          <w:rFonts w:eastAsia="Times New Roman"/>
          <w:szCs w:val="20"/>
          <w:lang w:eastAsia="ru-RU"/>
        </w:rPr>
      </w:pPr>
    </w:p>
    <w:p w:rsidR="00E061C2" w:rsidRPr="00E061C2" w:rsidRDefault="00E061C2" w:rsidP="00E061C2">
      <w:pPr>
        <w:snapToGrid w:val="0"/>
        <w:spacing w:line="240" w:lineRule="exact"/>
        <w:rPr>
          <w:rFonts w:eastAsia="Times New Roman"/>
          <w:szCs w:val="28"/>
          <w:lang w:eastAsia="ru-RU"/>
        </w:rPr>
      </w:pPr>
      <w:r w:rsidRPr="00E061C2">
        <w:rPr>
          <w:rFonts w:eastAsia="Times New Roman"/>
          <w:szCs w:val="28"/>
          <w:lang w:eastAsia="ru-RU"/>
        </w:rPr>
        <w:t>Начальник отдела экономического</w:t>
      </w:r>
    </w:p>
    <w:p w:rsidR="00E061C2" w:rsidRPr="00E061C2" w:rsidRDefault="00E061C2" w:rsidP="00E061C2">
      <w:pPr>
        <w:snapToGrid w:val="0"/>
        <w:spacing w:line="240" w:lineRule="exact"/>
        <w:rPr>
          <w:rFonts w:eastAsia="Times New Roman"/>
          <w:szCs w:val="28"/>
          <w:lang w:eastAsia="ru-RU"/>
        </w:rPr>
      </w:pPr>
      <w:r w:rsidRPr="00E061C2">
        <w:rPr>
          <w:rFonts w:eastAsia="Times New Roman"/>
          <w:szCs w:val="28"/>
          <w:lang w:eastAsia="ru-RU"/>
        </w:rPr>
        <w:t>развития администрации                                                                       Е.Г. Редькина</w:t>
      </w:r>
    </w:p>
    <w:p w:rsidR="00E061C2" w:rsidRPr="00E061C2" w:rsidRDefault="00E061C2" w:rsidP="00E061C2">
      <w:pPr>
        <w:snapToGrid w:val="0"/>
        <w:spacing w:line="240" w:lineRule="exact"/>
        <w:rPr>
          <w:rFonts w:eastAsia="Times New Roman"/>
          <w:szCs w:val="20"/>
          <w:lang w:eastAsia="ru-RU"/>
        </w:rPr>
      </w:pPr>
    </w:p>
    <w:p w:rsidR="00752953" w:rsidRPr="00752953" w:rsidRDefault="006B4FE2" w:rsidP="00752953">
      <w:pPr>
        <w:snapToGrid w:val="0"/>
        <w:spacing w:line="240" w:lineRule="exact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Начальник</w:t>
      </w:r>
      <w:r w:rsidR="00752953" w:rsidRPr="00752953">
        <w:rPr>
          <w:rFonts w:eastAsia="Times New Roman"/>
          <w:szCs w:val="20"/>
          <w:lang w:eastAsia="ru-RU"/>
        </w:rPr>
        <w:t xml:space="preserve"> отдела по </w:t>
      </w:r>
      <w:proofErr w:type="gramStart"/>
      <w:r w:rsidR="00752953" w:rsidRPr="00752953">
        <w:rPr>
          <w:rFonts w:eastAsia="Times New Roman"/>
          <w:szCs w:val="20"/>
          <w:lang w:eastAsia="ru-RU"/>
        </w:rPr>
        <w:t>организационным</w:t>
      </w:r>
      <w:proofErr w:type="gramEnd"/>
    </w:p>
    <w:p w:rsidR="00752953" w:rsidRPr="00752953" w:rsidRDefault="00752953" w:rsidP="00752953">
      <w:pPr>
        <w:snapToGrid w:val="0"/>
        <w:spacing w:line="240" w:lineRule="exact"/>
        <w:rPr>
          <w:rFonts w:eastAsia="Times New Roman"/>
          <w:szCs w:val="20"/>
          <w:lang w:eastAsia="ru-RU"/>
        </w:rPr>
      </w:pPr>
      <w:r w:rsidRPr="00752953">
        <w:rPr>
          <w:rFonts w:eastAsia="Times New Roman"/>
          <w:szCs w:val="20"/>
          <w:lang w:eastAsia="ru-RU"/>
        </w:rPr>
        <w:t>и общим вопросам администрации                                                     А. П. Харенко</w:t>
      </w:r>
    </w:p>
    <w:p w:rsidR="00E061C2" w:rsidRPr="00E061C2" w:rsidRDefault="00E061C2" w:rsidP="00E061C2">
      <w:pPr>
        <w:spacing w:line="240" w:lineRule="exact"/>
        <w:jc w:val="left"/>
        <w:rPr>
          <w:rFonts w:eastAsia="Times New Roman"/>
          <w:bCs/>
          <w:szCs w:val="28"/>
        </w:rPr>
      </w:pPr>
    </w:p>
    <w:p w:rsidR="00B71935" w:rsidRDefault="00E061C2" w:rsidP="00752953">
      <w:pPr>
        <w:spacing w:line="240" w:lineRule="exact"/>
        <w:rPr>
          <w:rFonts w:eastAsia="Times New Roman"/>
          <w:bCs/>
          <w:szCs w:val="28"/>
        </w:rPr>
      </w:pPr>
      <w:r w:rsidRPr="00E061C2">
        <w:rPr>
          <w:rFonts w:eastAsia="Times New Roman"/>
          <w:bCs/>
          <w:szCs w:val="28"/>
        </w:rPr>
        <w:t>Проект подготов</w:t>
      </w:r>
      <w:r w:rsidR="006B4FE2">
        <w:rPr>
          <w:rFonts w:eastAsia="Times New Roman"/>
          <w:bCs/>
          <w:szCs w:val="28"/>
        </w:rPr>
        <w:t>ил</w:t>
      </w:r>
      <w:r w:rsidR="00F702CF">
        <w:rPr>
          <w:rFonts w:eastAsia="Times New Roman"/>
          <w:bCs/>
          <w:szCs w:val="28"/>
        </w:rPr>
        <w:t xml:space="preserve"> </w:t>
      </w:r>
      <w:r w:rsidR="006B4FE2">
        <w:rPr>
          <w:rFonts w:eastAsia="Times New Roman"/>
          <w:bCs/>
          <w:szCs w:val="28"/>
        </w:rPr>
        <w:t>главный</w:t>
      </w:r>
      <w:r w:rsidR="00F702CF">
        <w:rPr>
          <w:rFonts w:eastAsia="Times New Roman"/>
          <w:bCs/>
          <w:szCs w:val="28"/>
        </w:rPr>
        <w:t xml:space="preserve"> специалист</w:t>
      </w:r>
      <w:r w:rsidRPr="00E061C2">
        <w:rPr>
          <w:rFonts w:eastAsia="Times New Roman"/>
          <w:bCs/>
          <w:szCs w:val="28"/>
        </w:rPr>
        <w:t xml:space="preserve"> отдел</w:t>
      </w:r>
      <w:r w:rsidR="00F702CF">
        <w:rPr>
          <w:rFonts w:eastAsia="Times New Roman"/>
          <w:bCs/>
          <w:szCs w:val="28"/>
        </w:rPr>
        <w:t>а</w:t>
      </w:r>
      <w:r w:rsidRPr="00E061C2">
        <w:rPr>
          <w:rFonts w:eastAsia="Times New Roman"/>
          <w:bCs/>
          <w:szCs w:val="28"/>
        </w:rPr>
        <w:t xml:space="preserve"> имущественных и земельных отношений администрации                                 </w:t>
      </w:r>
      <w:r w:rsidR="002F58B7">
        <w:rPr>
          <w:rFonts w:eastAsia="Times New Roman"/>
          <w:bCs/>
          <w:szCs w:val="28"/>
        </w:rPr>
        <w:t xml:space="preserve"> </w:t>
      </w:r>
      <w:r w:rsidR="006B4FE2">
        <w:rPr>
          <w:rFonts w:eastAsia="Times New Roman"/>
          <w:bCs/>
          <w:szCs w:val="28"/>
        </w:rPr>
        <w:t xml:space="preserve">            </w:t>
      </w:r>
      <w:r w:rsidR="002F58B7">
        <w:rPr>
          <w:rFonts w:eastAsia="Times New Roman"/>
          <w:bCs/>
          <w:szCs w:val="28"/>
        </w:rPr>
        <w:t xml:space="preserve">     </w:t>
      </w:r>
      <w:r w:rsidR="006B4FE2">
        <w:rPr>
          <w:rFonts w:eastAsia="Times New Roman"/>
          <w:bCs/>
          <w:szCs w:val="28"/>
        </w:rPr>
        <w:t xml:space="preserve">             Н.Г. Пудовкина</w:t>
      </w:r>
    </w:p>
    <w:p w:rsidR="003E2CC6" w:rsidRDefault="003E2CC6" w:rsidP="00752953">
      <w:pPr>
        <w:spacing w:line="240" w:lineRule="exact"/>
        <w:rPr>
          <w:rFonts w:eastAsia="Times New Roman"/>
          <w:bCs/>
          <w:szCs w:val="28"/>
        </w:rPr>
      </w:pPr>
    </w:p>
    <w:p w:rsidR="003E2CC6" w:rsidRDefault="003E2CC6" w:rsidP="00752953">
      <w:pPr>
        <w:spacing w:line="240" w:lineRule="exact"/>
        <w:rPr>
          <w:rFonts w:eastAsia="Times New Roman"/>
          <w:bCs/>
          <w:szCs w:val="28"/>
        </w:rPr>
      </w:pPr>
    </w:p>
    <w:p w:rsidR="003E2CC6" w:rsidRDefault="003E2CC6" w:rsidP="00752953">
      <w:pPr>
        <w:spacing w:line="240" w:lineRule="exact"/>
        <w:rPr>
          <w:rFonts w:eastAsia="Times New Roman"/>
          <w:bCs/>
          <w:szCs w:val="28"/>
        </w:rPr>
      </w:pPr>
    </w:p>
    <w:p w:rsidR="003E2CC6" w:rsidRDefault="003E2CC6" w:rsidP="00752953">
      <w:pPr>
        <w:spacing w:line="240" w:lineRule="exact"/>
        <w:rPr>
          <w:rFonts w:eastAsia="Times New Roman"/>
          <w:bCs/>
          <w:szCs w:val="28"/>
        </w:rPr>
      </w:pPr>
    </w:p>
    <w:p w:rsidR="003E2CC6" w:rsidRDefault="003E2CC6" w:rsidP="00752953">
      <w:pPr>
        <w:spacing w:line="240" w:lineRule="exact"/>
        <w:rPr>
          <w:rFonts w:eastAsia="Times New Roman"/>
          <w:b/>
          <w:bCs/>
          <w:szCs w:val="28"/>
          <w:lang w:eastAsia="ru-RU"/>
        </w:rPr>
        <w:sectPr w:rsidR="003E2CC6" w:rsidSect="003E2CC6">
          <w:pgSz w:w="11906" w:h="16838"/>
          <w:pgMar w:top="719" w:right="567" w:bottom="1134" w:left="1701" w:header="709" w:footer="709" w:gutter="0"/>
          <w:cols w:space="708"/>
          <w:docGrid w:linePitch="381"/>
        </w:sectPr>
      </w:pPr>
    </w:p>
    <w:p w:rsidR="003E2CC6" w:rsidRPr="003E2CC6" w:rsidRDefault="003E2CC6" w:rsidP="003E2CC6">
      <w:pPr>
        <w:widowControl w:val="0"/>
        <w:suppressAutoHyphens/>
        <w:autoSpaceDE w:val="0"/>
        <w:autoSpaceDN w:val="0"/>
        <w:adjustRightInd w:val="0"/>
        <w:ind w:left="4536" w:right="423"/>
        <w:jc w:val="center"/>
        <w:rPr>
          <w:szCs w:val="24"/>
        </w:rPr>
      </w:pPr>
      <w:r w:rsidRPr="003E2CC6">
        <w:rPr>
          <w:szCs w:val="24"/>
        </w:rPr>
        <w:lastRenderedPageBreak/>
        <w:t>УТВЕРЖДЕНА</w:t>
      </w:r>
    </w:p>
    <w:p w:rsidR="003E2CC6" w:rsidRPr="003E2CC6" w:rsidRDefault="003E2CC6" w:rsidP="003E2CC6">
      <w:pPr>
        <w:widowControl w:val="0"/>
        <w:suppressAutoHyphens/>
        <w:autoSpaceDE w:val="0"/>
        <w:autoSpaceDN w:val="0"/>
        <w:adjustRightInd w:val="0"/>
        <w:spacing w:line="240" w:lineRule="exact"/>
        <w:ind w:left="4536"/>
        <w:jc w:val="center"/>
        <w:rPr>
          <w:szCs w:val="24"/>
        </w:rPr>
      </w:pPr>
      <w:r w:rsidRPr="003E2CC6">
        <w:rPr>
          <w:szCs w:val="24"/>
        </w:rPr>
        <w:t>распоряжением администрации</w:t>
      </w:r>
    </w:p>
    <w:p w:rsidR="003E2CC6" w:rsidRPr="003E2CC6" w:rsidRDefault="003E2CC6" w:rsidP="003E2CC6">
      <w:pPr>
        <w:widowControl w:val="0"/>
        <w:suppressAutoHyphens/>
        <w:autoSpaceDE w:val="0"/>
        <w:autoSpaceDN w:val="0"/>
        <w:adjustRightInd w:val="0"/>
        <w:spacing w:line="240" w:lineRule="exact"/>
        <w:ind w:left="4536"/>
        <w:jc w:val="center"/>
        <w:rPr>
          <w:szCs w:val="24"/>
        </w:rPr>
      </w:pPr>
      <w:r w:rsidRPr="003E2CC6">
        <w:rPr>
          <w:szCs w:val="24"/>
        </w:rPr>
        <w:t>Кировского городского округа</w:t>
      </w:r>
    </w:p>
    <w:p w:rsidR="003E2CC6" w:rsidRDefault="003E2CC6" w:rsidP="003E2CC6">
      <w:pPr>
        <w:widowControl w:val="0"/>
        <w:suppressAutoHyphens/>
        <w:autoSpaceDE w:val="0"/>
        <w:autoSpaceDN w:val="0"/>
        <w:adjustRightInd w:val="0"/>
        <w:spacing w:line="240" w:lineRule="exact"/>
        <w:ind w:left="4536"/>
        <w:jc w:val="center"/>
        <w:rPr>
          <w:szCs w:val="24"/>
        </w:rPr>
      </w:pPr>
      <w:r w:rsidRPr="003E2CC6">
        <w:rPr>
          <w:szCs w:val="24"/>
        </w:rPr>
        <w:t>Ставропольского края</w:t>
      </w:r>
    </w:p>
    <w:p w:rsidR="003E2CC6" w:rsidRPr="003E2CC6" w:rsidRDefault="003E2CC6" w:rsidP="003E2CC6">
      <w:pPr>
        <w:widowControl w:val="0"/>
        <w:suppressAutoHyphens/>
        <w:autoSpaceDE w:val="0"/>
        <w:autoSpaceDN w:val="0"/>
        <w:adjustRightInd w:val="0"/>
        <w:spacing w:line="240" w:lineRule="exact"/>
        <w:ind w:left="4536"/>
        <w:jc w:val="center"/>
        <w:rPr>
          <w:szCs w:val="24"/>
        </w:rPr>
      </w:pPr>
      <w:r>
        <w:rPr>
          <w:szCs w:val="24"/>
        </w:rPr>
        <w:t>от 06 мая 2022г. № 136-р</w:t>
      </w:r>
    </w:p>
    <w:p w:rsidR="003E2CC6" w:rsidRPr="003E2CC6" w:rsidRDefault="003E2CC6" w:rsidP="003E2CC6">
      <w:pPr>
        <w:widowControl w:val="0"/>
        <w:suppressAutoHyphens/>
        <w:autoSpaceDE w:val="0"/>
        <w:autoSpaceDN w:val="0"/>
        <w:adjustRightInd w:val="0"/>
        <w:spacing w:line="240" w:lineRule="exact"/>
        <w:ind w:right="-143"/>
        <w:rPr>
          <w:szCs w:val="24"/>
        </w:rPr>
      </w:pPr>
    </w:p>
    <w:p w:rsidR="003E2CC6" w:rsidRPr="003E2CC6" w:rsidRDefault="003E2CC6" w:rsidP="003E2CC6">
      <w:pPr>
        <w:widowControl w:val="0"/>
        <w:suppressAutoHyphens/>
        <w:autoSpaceDE w:val="0"/>
        <w:autoSpaceDN w:val="0"/>
        <w:adjustRightInd w:val="0"/>
        <w:spacing w:line="240" w:lineRule="exact"/>
        <w:rPr>
          <w:szCs w:val="24"/>
        </w:rPr>
      </w:pPr>
    </w:p>
    <w:p w:rsidR="003E2CC6" w:rsidRPr="003E2CC6" w:rsidRDefault="003E2CC6" w:rsidP="003E2CC6">
      <w:pPr>
        <w:widowControl w:val="0"/>
        <w:suppressAutoHyphens/>
        <w:autoSpaceDE w:val="0"/>
        <w:autoSpaceDN w:val="0"/>
        <w:adjustRightInd w:val="0"/>
        <w:spacing w:line="240" w:lineRule="exact"/>
        <w:rPr>
          <w:bCs/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jc w:val="center"/>
        <w:rPr>
          <w:szCs w:val="28"/>
        </w:rPr>
      </w:pPr>
      <w:r w:rsidRPr="003E2CC6">
        <w:rPr>
          <w:szCs w:val="28"/>
        </w:rPr>
        <w:t>ТЕХНОЛОГИЧЕСКАЯ СХЕМА</w:t>
      </w:r>
    </w:p>
    <w:p w:rsidR="003E2CC6" w:rsidRPr="003E2CC6" w:rsidRDefault="003E2CC6" w:rsidP="003E2CC6">
      <w:pPr>
        <w:suppressAutoHyphens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3E2CC6">
        <w:rPr>
          <w:szCs w:val="28"/>
        </w:rPr>
        <w:t>предоставления администрацией Кировского городского округа</w:t>
      </w:r>
    </w:p>
    <w:p w:rsidR="003E2CC6" w:rsidRPr="003E2CC6" w:rsidRDefault="003E2CC6" w:rsidP="003E2CC6">
      <w:pPr>
        <w:suppressAutoHyphens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3E2CC6">
        <w:rPr>
          <w:szCs w:val="28"/>
        </w:rPr>
        <w:t xml:space="preserve">Ставропольского края муниципальной услуги  «Предоставление </w:t>
      </w:r>
      <w:proofErr w:type="gramStart"/>
      <w:r w:rsidRPr="003E2CC6">
        <w:rPr>
          <w:szCs w:val="28"/>
        </w:rPr>
        <w:t>жилых</w:t>
      </w:r>
      <w:proofErr w:type="gramEnd"/>
    </w:p>
    <w:p w:rsidR="003E2CC6" w:rsidRPr="003E2CC6" w:rsidRDefault="003E2CC6" w:rsidP="003E2CC6">
      <w:pPr>
        <w:suppressAutoHyphens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3E2CC6">
        <w:rPr>
          <w:szCs w:val="28"/>
        </w:rPr>
        <w:t>помещений муниципального жилищного фонда малоимущим гражданам,</w:t>
      </w:r>
    </w:p>
    <w:p w:rsidR="003E2CC6" w:rsidRPr="003E2CC6" w:rsidRDefault="003E2CC6" w:rsidP="003E2CC6">
      <w:pPr>
        <w:suppressAutoHyphens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proofErr w:type="gramStart"/>
      <w:r w:rsidRPr="003E2CC6">
        <w:rPr>
          <w:szCs w:val="28"/>
        </w:rPr>
        <w:t>признанным нуждающимися в жилых помещениях, предоставляемых</w:t>
      </w:r>
      <w:proofErr w:type="gramEnd"/>
    </w:p>
    <w:p w:rsidR="003E2CC6" w:rsidRPr="003E2CC6" w:rsidRDefault="003E2CC6" w:rsidP="003E2CC6">
      <w:pPr>
        <w:suppressAutoHyphens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3E2CC6">
        <w:rPr>
          <w:szCs w:val="28"/>
        </w:rPr>
        <w:t>по договорам социального найма»</w:t>
      </w:r>
    </w:p>
    <w:p w:rsidR="003E2CC6" w:rsidRPr="003E2CC6" w:rsidRDefault="003E2CC6" w:rsidP="003E2CC6">
      <w:pPr>
        <w:suppressAutoHyphens/>
        <w:spacing w:line="240" w:lineRule="exact"/>
        <w:jc w:val="left"/>
        <w:rPr>
          <w:szCs w:val="28"/>
        </w:rPr>
      </w:pPr>
    </w:p>
    <w:p w:rsidR="003E2CC6" w:rsidRPr="003E2CC6" w:rsidRDefault="003E2CC6" w:rsidP="003E2CC6">
      <w:pPr>
        <w:suppressAutoHyphens/>
        <w:jc w:val="left"/>
        <w:rPr>
          <w:b/>
          <w:szCs w:val="28"/>
        </w:rPr>
      </w:pPr>
    </w:p>
    <w:p w:rsidR="003E2CC6" w:rsidRPr="003E2CC6" w:rsidRDefault="003E2CC6" w:rsidP="003E2CC6">
      <w:pPr>
        <w:suppressAutoHyphens/>
        <w:jc w:val="center"/>
        <w:rPr>
          <w:b/>
          <w:szCs w:val="28"/>
        </w:rPr>
      </w:pPr>
      <w:r w:rsidRPr="003E2CC6">
        <w:rPr>
          <w:b/>
          <w:szCs w:val="28"/>
        </w:rPr>
        <w:t>Раздел 1</w:t>
      </w:r>
      <w:r w:rsidRPr="003E2CC6">
        <w:rPr>
          <w:szCs w:val="28"/>
        </w:rPr>
        <w:t>.</w:t>
      </w:r>
      <w:r w:rsidRPr="003E2CC6">
        <w:rPr>
          <w:b/>
          <w:szCs w:val="28"/>
        </w:rPr>
        <w:t xml:space="preserve"> Общие сведения о муниципальной услуге</w:t>
      </w:r>
    </w:p>
    <w:p w:rsidR="003E2CC6" w:rsidRPr="003E2CC6" w:rsidRDefault="003E2CC6" w:rsidP="003E2CC6">
      <w:pPr>
        <w:suppressAutoHyphens/>
        <w:jc w:val="center"/>
        <w:rPr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254"/>
        <w:gridCol w:w="5528"/>
      </w:tblGrid>
      <w:tr w:rsidR="003E2CC6" w:rsidRPr="003E2CC6" w:rsidTr="003E2CC6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center"/>
              <w:rPr>
                <w:b/>
                <w:sz w:val="18"/>
                <w:szCs w:val="18"/>
              </w:rPr>
            </w:pPr>
            <w:r w:rsidRPr="003E2CC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center"/>
              <w:rPr>
                <w:b/>
                <w:sz w:val="18"/>
                <w:szCs w:val="18"/>
              </w:rPr>
            </w:pPr>
            <w:r w:rsidRPr="003E2CC6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center"/>
              <w:rPr>
                <w:b/>
                <w:sz w:val="18"/>
                <w:szCs w:val="18"/>
              </w:rPr>
            </w:pPr>
            <w:r w:rsidRPr="003E2CC6">
              <w:rPr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3E2CC6" w:rsidRPr="003E2CC6" w:rsidTr="003E2CC6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center"/>
              <w:rPr>
                <w:b/>
                <w:sz w:val="18"/>
                <w:szCs w:val="18"/>
              </w:rPr>
            </w:pPr>
            <w:r w:rsidRPr="003E2CC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center"/>
              <w:rPr>
                <w:b/>
                <w:sz w:val="18"/>
                <w:szCs w:val="18"/>
              </w:rPr>
            </w:pPr>
            <w:r w:rsidRPr="003E2CC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center"/>
              <w:rPr>
                <w:b/>
                <w:sz w:val="18"/>
                <w:szCs w:val="18"/>
              </w:rPr>
            </w:pPr>
            <w:r w:rsidRPr="003E2CC6">
              <w:rPr>
                <w:b/>
                <w:sz w:val="18"/>
                <w:szCs w:val="18"/>
              </w:rPr>
              <w:t>3</w:t>
            </w:r>
          </w:p>
        </w:tc>
      </w:tr>
      <w:tr w:rsidR="003E2CC6" w:rsidRPr="003E2CC6" w:rsidTr="003E2CC6">
        <w:trPr>
          <w:trHeight w:val="1329"/>
        </w:trPr>
        <w:tc>
          <w:tcPr>
            <w:tcW w:w="57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left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2CC6" w:rsidRPr="003E2CC6" w:rsidRDefault="003E2CC6" w:rsidP="003E2CC6">
            <w:pPr>
              <w:shd w:val="clear" w:color="auto" w:fill="FFFFFF"/>
              <w:jc w:val="left"/>
              <w:rPr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zh-CN"/>
              </w:rPr>
              <w:t>Администрация Кировского городского округа Ставропольского края</w:t>
            </w:r>
            <w:r w:rsidRPr="003E2CC6">
              <w:rPr>
                <w:rFonts w:ascii="YS Text" w:eastAsia="Times New Roman" w:hAnsi="YS Tex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E2CC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лице ответственного исполнителя  – отдела имущественных и земельных отношений администрации Кировского</w:t>
            </w:r>
            <w:r w:rsidRPr="003E2C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</w:tr>
      <w:tr w:rsidR="003E2CC6" w:rsidRPr="003E2CC6" w:rsidTr="003E2CC6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left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52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2600000000164578572</w:t>
            </w:r>
            <w:r w:rsidRPr="003E2CC6">
              <w:rPr>
                <w:rFonts w:ascii="Calibri" w:hAnsi="Calibri"/>
                <w:bCs/>
                <w:color w:val="FFFFFF"/>
                <w:sz w:val="18"/>
                <w:szCs w:val="18"/>
              </w:rPr>
              <w:footnoteReference w:customMarkFollows="1" w:id="1"/>
              <w:t>*</w:t>
            </w:r>
          </w:p>
        </w:tc>
      </w:tr>
      <w:tr w:rsidR="003E2CC6" w:rsidRPr="003E2CC6" w:rsidTr="003E2CC6">
        <w:trPr>
          <w:trHeight w:hRule="exact" w:val="886"/>
        </w:trPr>
        <w:tc>
          <w:tcPr>
            <w:tcW w:w="57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left"/>
              <w:rPr>
                <w:sz w:val="18"/>
                <w:szCs w:val="18"/>
              </w:rPr>
            </w:pPr>
            <w:proofErr w:type="gramStart"/>
            <w:r w:rsidRPr="003E2CC6">
              <w:rPr>
                <w:sz w:val="18"/>
                <w:szCs w:val="18"/>
              </w:rPr>
              <w:t>Полное</w:t>
            </w:r>
            <w:proofErr w:type="gramEnd"/>
            <w:r w:rsidRPr="003E2CC6">
              <w:rPr>
                <w:sz w:val="18"/>
                <w:szCs w:val="18"/>
              </w:rPr>
              <w:t xml:space="preserve">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rPr>
          <w:trHeight w:hRule="exact" w:val="919"/>
        </w:trPr>
        <w:tc>
          <w:tcPr>
            <w:tcW w:w="57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left"/>
              <w:rPr>
                <w:sz w:val="18"/>
                <w:szCs w:val="18"/>
              </w:rPr>
            </w:pPr>
            <w:proofErr w:type="gramStart"/>
            <w:r w:rsidRPr="003E2CC6">
              <w:rPr>
                <w:sz w:val="18"/>
                <w:szCs w:val="18"/>
              </w:rPr>
              <w:t>Краткое</w:t>
            </w:r>
            <w:proofErr w:type="gramEnd"/>
            <w:r w:rsidRPr="003E2CC6">
              <w:rPr>
                <w:sz w:val="18"/>
                <w:szCs w:val="18"/>
              </w:rPr>
              <w:t xml:space="preserve">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rPr>
          <w:trHeight w:val="1962"/>
        </w:trPr>
        <w:tc>
          <w:tcPr>
            <w:tcW w:w="57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5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left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Постановление администрации Кировского городского округа Ставропольского края от 10 декабря 2021 г. № 2126 «</w:t>
            </w:r>
            <w:r w:rsidRPr="003E2CC6">
              <w:rPr>
                <w:rFonts w:eastAsia="Times New Roman"/>
                <w:sz w:val="18"/>
                <w:szCs w:val="18"/>
              </w:rPr>
              <w:t xml:space="preserve">Об утверждении административного регламента предоставления администрацией Кировского городского округа Ставропольского края </w:t>
            </w:r>
            <w:r w:rsidRPr="003E2CC6">
              <w:rPr>
                <w:rFonts w:eastAsia="Times New Roman"/>
                <w:bCs/>
                <w:sz w:val="18"/>
                <w:szCs w:val="18"/>
              </w:rPr>
              <w:t xml:space="preserve">муниципальной услуги </w:t>
            </w:r>
            <w:r w:rsidRPr="003E2CC6">
              <w:rPr>
                <w:rFonts w:eastAsia="Times New Roman"/>
                <w:sz w:val="18"/>
                <w:szCs w:val="18"/>
              </w:rPr>
              <w:t>«</w:t>
            </w:r>
            <w:r w:rsidRPr="003E2CC6">
              <w:rPr>
                <w:sz w:val="18"/>
                <w:szCs w:val="18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  <w:r w:rsidRPr="003E2CC6">
              <w:rPr>
                <w:rFonts w:eastAsia="Times New Roman"/>
                <w:sz w:val="18"/>
                <w:szCs w:val="18"/>
              </w:rPr>
              <w:t>»</w:t>
            </w:r>
          </w:p>
        </w:tc>
      </w:tr>
      <w:tr w:rsidR="003E2CC6" w:rsidRPr="003E2CC6" w:rsidTr="003E2CC6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6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left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Перечень «</w:t>
            </w:r>
            <w:proofErr w:type="spellStart"/>
            <w:r w:rsidRPr="003E2CC6">
              <w:rPr>
                <w:sz w:val="18"/>
                <w:szCs w:val="18"/>
              </w:rPr>
              <w:t>подуслуг</w:t>
            </w:r>
            <w:proofErr w:type="spellEnd"/>
            <w:r w:rsidRPr="003E2CC6">
              <w:rPr>
                <w:sz w:val="18"/>
                <w:szCs w:val="18"/>
              </w:rPr>
              <w:t>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left"/>
              <w:rPr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Нет</w:t>
            </w:r>
          </w:p>
        </w:tc>
      </w:tr>
      <w:tr w:rsidR="003E2CC6" w:rsidRPr="003E2CC6" w:rsidTr="003E2CC6">
        <w:trPr>
          <w:trHeight w:val="824"/>
        </w:trPr>
        <w:tc>
          <w:tcPr>
            <w:tcW w:w="57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7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left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Способы оценки качества предоставления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left"/>
              <w:rPr>
                <w:rFonts w:eastAsia="Times New Roman"/>
                <w:bCs/>
                <w:sz w:val="18"/>
                <w:szCs w:val="18"/>
                <w:lang w:eastAsia="zh-CN"/>
              </w:rPr>
            </w:pPr>
            <w:r w:rsidRPr="003E2CC6">
              <w:rPr>
                <w:rFonts w:eastAsia="Times New Roman"/>
                <w:bCs/>
                <w:sz w:val="18"/>
                <w:szCs w:val="18"/>
                <w:lang w:eastAsia="zh-CN"/>
              </w:rPr>
              <w:t>1. Радиотелефонная связь (смс-опрос, телефонный опрос).</w:t>
            </w:r>
          </w:p>
          <w:p w:rsidR="003E2CC6" w:rsidRPr="003E2CC6" w:rsidRDefault="003E2CC6" w:rsidP="003E2CC6">
            <w:pPr>
              <w:suppressAutoHyphens/>
              <w:jc w:val="left"/>
              <w:rPr>
                <w:rFonts w:eastAsia="Times New Roman"/>
                <w:bCs/>
                <w:sz w:val="18"/>
                <w:szCs w:val="18"/>
                <w:lang w:eastAsia="zh-CN"/>
              </w:rPr>
            </w:pPr>
            <w:r w:rsidRPr="003E2CC6">
              <w:rPr>
                <w:rFonts w:eastAsia="Times New Roman"/>
                <w:bCs/>
                <w:sz w:val="18"/>
                <w:szCs w:val="18"/>
                <w:lang w:eastAsia="zh-CN"/>
              </w:rPr>
              <w:t>2. Терминальные устройства в МФЦ.</w:t>
            </w:r>
          </w:p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  <w:vertAlign w:val="superscript"/>
              </w:rPr>
            </w:pPr>
            <w:r w:rsidRPr="003E2CC6">
              <w:rPr>
                <w:bCs/>
                <w:sz w:val="18"/>
                <w:szCs w:val="18"/>
              </w:rPr>
              <w:t>3.</w:t>
            </w:r>
            <w:r w:rsidRPr="003E2CC6">
              <w:rPr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(функций) (далее – ЕПГУ)</w:t>
            </w:r>
            <w:r w:rsidRPr="003E2CC6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  <w:p w:rsidR="003E2CC6" w:rsidRPr="003E2CC6" w:rsidRDefault="003E2CC6" w:rsidP="003E2CC6">
            <w:pPr>
              <w:suppressAutoHyphens/>
              <w:jc w:val="left"/>
              <w:rPr>
                <w:bCs/>
                <w:sz w:val="18"/>
                <w:szCs w:val="18"/>
                <w:vertAlign w:val="superscript"/>
              </w:rPr>
            </w:pPr>
            <w:r w:rsidRPr="003E2CC6">
              <w:rPr>
                <w:bCs/>
                <w:sz w:val="18"/>
                <w:szCs w:val="18"/>
              </w:rPr>
              <w:t>4. Региональный портал государственных и муниципальных услуг (функций) (далее – РПГУ)</w:t>
            </w:r>
            <w:r w:rsidRPr="003E2CC6">
              <w:rPr>
                <w:bCs/>
                <w:sz w:val="18"/>
                <w:szCs w:val="18"/>
                <w:vertAlign w:val="superscript"/>
              </w:rPr>
              <w:t>*</w:t>
            </w:r>
          </w:p>
          <w:p w:rsidR="003E2CC6" w:rsidRPr="003E2CC6" w:rsidRDefault="003E2CC6" w:rsidP="003E2CC6">
            <w:pPr>
              <w:suppressAutoHyphens/>
              <w:jc w:val="left"/>
              <w:rPr>
                <w:rFonts w:eastAsia="Times New Roman"/>
                <w:bCs/>
                <w:sz w:val="18"/>
                <w:szCs w:val="18"/>
                <w:lang w:eastAsia="zh-CN"/>
              </w:rPr>
            </w:pPr>
            <w:r w:rsidRPr="003E2CC6">
              <w:rPr>
                <w:rFonts w:eastAsia="Times New Roman"/>
                <w:bCs/>
                <w:sz w:val="18"/>
                <w:szCs w:val="18"/>
                <w:lang w:eastAsia="zh-CN"/>
              </w:rPr>
              <w:t>5. Официальный сайт органа, предоставляющего услугу</w:t>
            </w:r>
            <w:r w:rsidRPr="003E2CC6">
              <w:rPr>
                <w:rFonts w:ascii="Calibri" w:eastAsia="Times New Roman" w:hAnsi="Calibri"/>
                <w:sz w:val="18"/>
                <w:szCs w:val="18"/>
                <w:lang w:eastAsia="zh-CN"/>
              </w:rPr>
              <w:t>*</w:t>
            </w:r>
            <w:r w:rsidRPr="003E2CC6">
              <w:rPr>
                <w:rFonts w:eastAsia="Times New Roman"/>
                <w:bCs/>
                <w:sz w:val="18"/>
                <w:szCs w:val="18"/>
                <w:lang w:eastAsia="zh-CN"/>
              </w:rPr>
              <w:t>.</w:t>
            </w:r>
          </w:p>
        </w:tc>
      </w:tr>
    </w:tbl>
    <w:p w:rsidR="003E2CC6" w:rsidRPr="003E2CC6" w:rsidRDefault="003E2CC6" w:rsidP="003E2CC6">
      <w:pPr>
        <w:suppressAutoHyphens/>
        <w:contextualSpacing/>
        <w:jc w:val="center"/>
        <w:rPr>
          <w:b/>
          <w:sz w:val="20"/>
          <w:szCs w:val="20"/>
        </w:rPr>
        <w:sectPr w:rsidR="003E2CC6" w:rsidRPr="003E2CC6" w:rsidSect="003E2CC6">
          <w:footerReference w:type="default" r:id="rId10"/>
          <w:footerReference w:type="first" r:id="rId11"/>
          <w:footnotePr>
            <w:numFmt w:val="chicago"/>
            <w:numRestart w:val="eachPage"/>
          </w:footnotePr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3E2CC6" w:rsidRPr="003E2CC6" w:rsidRDefault="003E2CC6" w:rsidP="003E2CC6">
      <w:pPr>
        <w:suppressAutoHyphens/>
        <w:contextualSpacing/>
        <w:jc w:val="center"/>
        <w:rPr>
          <w:b/>
          <w:szCs w:val="28"/>
        </w:rPr>
      </w:pPr>
      <w:r w:rsidRPr="003E2CC6">
        <w:rPr>
          <w:b/>
          <w:szCs w:val="28"/>
        </w:rPr>
        <w:lastRenderedPageBreak/>
        <w:t>Раздел 2. Общие сведения о «</w:t>
      </w:r>
      <w:proofErr w:type="spellStart"/>
      <w:r w:rsidRPr="003E2CC6">
        <w:rPr>
          <w:b/>
          <w:szCs w:val="28"/>
        </w:rPr>
        <w:t>подуслугах</w:t>
      </w:r>
      <w:proofErr w:type="spellEnd"/>
      <w:r w:rsidRPr="003E2CC6">
        <w:rPr>
          <w:b/>
          <w:szCs w:val="28"/>
        </w:rPr>
        <w:t>»</w:t>
      </w:r>
    </w:p>
    <w:p w:rsidR="003E2CC6" w:rsidRPr="003E2CC6" w:rsidRDefault="003E2CC6" w:rsidP="003E2CC6">
      <w:pPr>
        <w:suppressAutoHyphens/>
        <w:contextualSpacing/>
        <w:jc w:val="center"/>
        <w:rPr>
          <w:b/>
          <w:sz w:val="20"/>
          <w:szCs w:val="20"/>
        </w:rPr>
      </w:pPr>
    </w:p>
    <w:tbl>
      <w:tblPr>
        <w:tblW w:w="15118" w:type="dxa"/>
        <w:jc w:val="center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216"/>
        <w:gridCol w:w="1194"/>
        <w:gridCol w:w="1985"/>
        <w:gridCol w:w="3260"/>
        <w:gridCol w:w="850"/>
        <w:gridCol w:w="851"/>
        <w:gridCol w:w="709"/>
        <w:gridCol w:w="992"/>
        <w:gridCol w:w="709"/>
        <w:gridCol w:w="1559"/>
        <w:gridCol w:w="1071"/>
        <w:tblGridChange w:id="1">
          <w:tblGrid>
            <w:gridCol w:w="722"/>
            <w:gridCol w:w="1216"/>
            <w:gridCol w:w="1194"/>
            <w:gridCol w:w="1985"/>
            <w:gridCol w:w="3260"/>
            <w:gridCol w:w="850"/>
            <w:gridCol w:w="851"/>
            <w:gridCol w:w="709"/>
            <w:gridCol w:w="992"/>
            <w:gridCol w:w="709"/>
            <w:gridCol w:w="1559"/>
            <w:gridCol w:w="1071"/>
          </w:tblGrid>
        </w:tblGridChange>
      </w:tblGrid>
      <w:tr w:rsidR="003E2CC6" w:rsidRPr="003E2CC6" w:rsidTr="003E2CC6">
        <w:trPr>
          <w:jc w:val="center"/>
        </w:trPr>
        <w:tc>
          <w:tcPr>
            <w:tcW w:w="722" w:type="dxa"/>
            <w:vMerge w:val="restart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:rsidR="003E2CC6" w:rsidRPr="003E2CC6" w:rsidRDefault="003E2CC6" w:rsidP="003E2CC6">
            <w:pPr>
              <w:suppressAutoHyphens/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3260" w:type="dxa"/>
            <w:vMerge w:val="restart"/>
            <w:shd w:val="clear" w:color="auto" w:fill="auto"/>
            <w:textDirection w:val="btLr"/>
            <w:vAlign w:val="center"/>
          </w:tcPr>
          <w:p w:rsidR="003E2CC6" w:rsidRPr="003E2CC6" w:rsidRDefault="003E2CC6" w:rsidP="003E2CC6">
            <w:pPr>
              <w:suppressAutoHyphens/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для отказа в предоставлении «</w:t>
            </w:r>
            <w:proofErr w:type="spell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3E2CC6" w:rsidRPr="003E2CC6" w:rsidRDefault="003E2CC6" w:rsidP="003E2CC6">
            <w:pPr>
              <w:suppressAutoHyphens/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приостановления предоставления «</w:t>
            </w:r>
            <w:proofErr w:type="spell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E2CC6" w:rsidRPr="003E2CC6" w:rsidRDefault="003E2CC6" w:rsidP="003E2CC6">
            <w:pPr>
              <w:suppressAutoHyphens/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Срок приостановления «</w:t>
            </w:r>
            <w:proofErr w:type="spell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3E2CC6" w:rsidRPr="003E2CC6" w:rsidRDefault="003E2CC6" w:rsidP="003E2CC6">
            <w:pPr>
              <w:suppressAutoHyphens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3E2CC6" w:rsidRPr="003E2CC6" w:rsidRDefault="003E2CC6" w:rsidP="003E2CC6">
            <w:pPr>
              <w:suppressAutoHyphens/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Способ обращения за получением «</w:t>
            </w:r>
            <w:proofErr w:type="spell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71" w:type="dxa"/>
            <w:vMerge w:val="restart"/>
            <w:shd w:val="clear" w:color="auto" w:fill="auto"/>
            <w:textDirection w:val="btLr"/>
            <w:vAlign w:val="center"/>
          </w:tcPr>
          <w:p w:rsidR="003E2CC6" w:rsidRPr="003E2CC6" w:rsidRDefault="003E2CC6" w:rsidP="003E2CC6">
            <w:pPr>
              <w:suppressAutoHyphens/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Способ получения результата «</w:t>
            </w:r>
            <w:proofErr w:type="spell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3E2CC6" w:rsidRPr="003E2CC6" w:rsidTr="003E2CC6">
        <w:trPr>
          <w:cantSplit/>
          <w:trHeight w:val="3042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extDirection w:val="btLr"/>
            <w:vAlign w:val="center"/>
          </w:tcPr>
          <w:p w:rsidR="003E2CC6" w:rsidRPr="003E2CC6" w:rsidRDefault="003E2CC6" w:rsidP="003E2CC6">
            <w:pPr>
              <w:suppressAutoHyphens/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194" w:type="dxa"/>
            <w:shd w:val="clear" w:color="auto" w:fill="auto"/>
            <w:textDirection w:val="btLr"/>
            <w:vAlign w:val="center"/>
          </w:tcPr>
          <w:p w:rsidR="003E2CC6" w:rsidRPr="003E2CC6" w:rsidRDefault="003E2CC6" w:rsidP="003E2CC6">
            <w:pPr>
              <w:suppressAutoHyphens/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E2CC6" w:rsidRPr="003E2CC6" w:rsidRDefault="003E2CC6" w:rsidP="003E2CC6">
            <w:pPr>
              <w:suppressAutoHyphens/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E2CC6" w:rsidRPr="003E2CC6" w:rsidRDefault="003E2CC6" w:rsidP="003E2CC6">
            <w:pPr>
              <w:suppressAutoHyphens/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гос. пошлины</w:t>
            </w:r>
            <w:proofErr w:type="gram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E2CC6" w:rsidRPr="003E2CC6" w:rsidRDefault="003E2CC6" w:rsidP="003E2CC6">
            <w:pPr>
              <w:suppressAutoHyphens/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3E2CC6" w:rsidRPr="003E2CC6" w:rsidTr="003E2CC6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3E2CC6" w:rsidRPr="003E2CC6" w:rsidTr="003E2CC6">
        <w:trPr>
          <w:jc w:val="center"/>
        </w:trPr>
        <w:tc>
          <w:tcPr>
            <w:tcW w:w="15118" w:type="dxa"/>
            <w:gridSpan w:val="12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E2CC6">
              <w:rPr>
                <w:b/>
                <w:sz w:val="18"/>
                <w:szCs w:val="18"/>
                <w:lang w:eastAsia="ru-RU"/>
              </w:rPr>
              <w:t>1. 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rPr>
          <w:jc w:val="center"/>
        </w:trPr>
        <w:tc>
          <w:tcPr>
            <w:tcW w:w="72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37 рабочих дней со дня поступления заявления и документов, необходимых для предоставления услуги, в орган, предоставляющий услугу</w:t>
            </w:r>
            <w:proofErr w:type="gramStart"/>
            <w:r w:rsidRPr="003E2CC6">
              <w:rPr>
                <w:sz w:val="18"/>
                <w:szCs w:val="18"/>
              </w:rPr>
              <w:t>.</w:t>
            </w:r>
            <w:proofErr w:type="gramEnd"/>
            <w:r w:rsidRPr="003E2CC6">
              <w:rPr>
                <w:sz w:val="18"/>
                <w:szCs w:val="18"/>
              </w:rPr>
              <w:t xml:space="preserve"> </w:t>
            </w:r>
            <w:proofErr w:type="gramStart"/>
            <w:r w:rsidRPr="003E2CC6">
              <w:rPr>
                <w:sz w:val="18"/>
                <w:szCs w:val="18"/>
              </w:rPr>
              <w:t>и</w:t>
            </w:r>
            <w:proofErr w:type="gramEnd"/>
            <w:r w:rsidRPr="003E2CC6">
              <w:rPr>
                <w:sz w:val="18"/>
                <w:szCs w:val="18"/>
              </w:rPr>
              <w:t>ли в МФЦ</w:t>
            </w:r>
          </w:p>
          <w:p w:rsidR="003E2CC6" w:rsidRPr="003E2CC6" w:rsidRDefault="003E2CC6" w:rsidP="003E2CC6">
            <w:pPr>
              <w:widowControl w:val="0"/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  <w:p w:rsidR="003E2CC6" w:rsidRPr="003E2CC6" w:rsidRDefault="003E2CC6" w:rsidP="003E2CC6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ins w:id="2" w:author="Лариса Р. Саулова" w:date="2017-10-26T16:14:00Z"/>
                <w:sz w:val="18"/>
                <w:szCs w:val="18"/>
              </w:rPr>
            </w:pPr>
            <w:ins w:id="3" w:author="Лариса Р. Саулова" w:date="2017-10-26T16:14:00Z">
              <w:r w:rsidRPr="003E2CC6">
                <w:rPr>
                  <w:sz w:val="18"/>
                  <w:szCs w:val="18"/>
                </w:rPr>
                <w:t>1. Отсутствие документа (документов), подтверждающег</w:t>
              </w:r>
              <w:proofErr w:type="gramStart"/>
              <w:r w:rsidRPr="003E2CC6">
                <w:rPr>
                  <w:sz w:val="18"/>
                  <w:szCs w:val="18"/>
                </w:rPr>
                <w:t>о(</w:t>
              </w:r>
              <w:proofErr w:type="gramEnd"/>
              <w:r w:rsidRPr="003E2CC6">
                <w:rPr>
                  <w:sz w:val="18"/>
                  <w:szCs w:val="18"/>
                </w:rPr>
                <w:t>их) личность заявителя (представителя заявителя) и полномочие представителя заявителя.</w:t>
              </w:r>
            </w:ins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Заявитель не состоит на учете в качестве нуждающегося в получении жилого помещения муниципального жилищного фонда.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Заявитель и члены его семьи не относятся к категории малоимущих граждан, признанных таковыми в порядке, установленном действующим законодательством.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4. Не подошла очередность заявителя </w:t>
            </w:r>
            <w:proofErr w:type="gramStart"/>
            <w:r w:rsidRPr="003E2CC6">
              <w:rPr>
                <w:sz w:val="18"/>
                <w:szCs w:val="18"/>
              </w:rPr>
              <w:t xml:space="preserve">на предоставление жилого помещения из муниципального жилищного фонда по договору социального найма в </w:t>
            </w:r>
            <w:r w:rsidRPr="003E2CC6">
              <w:rPr>
                <w:sz w:val="18"/>
                <w:szCs w:val="18"/>
              </w:rPr>
              <w:lastRenderedPageBreak/>
              <w:t>соответствии со списком</w:t>
            </w:r>
            <w:proofErr w:type="gramEnd"/>
            <w:r w:rsidRPr="003E2CC6">
              <w:rPr>
                <w:sz w:val="18"/>
                <w:szCs w:val="18"/>
              </w:rPr>
              <w:t xml:space="preserve"> граждан, состоящих на учете в качестве нуждающихся в жилых помещениях по договорам социального найма, за исключением случаев внеочередного предоставления жилых помещений муниципального жилищного фонда.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5. Не истек пятилетний срок со дня совершения гражданами намеренных действий, ставших следствием ухудшения жилищных условий.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6. Заявителю предоставлено ранее жилое помещение </w:t>
            </w:r>
            <w:proofErr w:type="gramStart"/>
            <w:r w:rsidRPr="003E2CC6">
              <w:rPr>
                <w:sz w:val="18"/>
                <w:szCs w:val="18"/>
              </w:rPr>
              <w:t>из муниципального жилищного фонда по договору социального найма в соответствии с нормой предоставления общей площади жилого помещения на каждого члена</w:t>
            </w:r>
            <w:proofErr w:type="gramEnd"/>
            <w:r w:rsidRPr="003E2CC6">
              <w:rPr>
                <w:sz w:val="18"/>
                <w:szCs w:val="18"/>
              </w:rPr>
              <w:t xml:space="preserve"> семьи.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7. Заявитель снят </w:t>
            </w:r>
            <w:proofErr w:type="gramStart"/>
            <w:r w:rsidRPr="003E2CC6">
              <w:rPr>
                <w:sz w:val="18"/>
                <w:szCs w:val="18"/>
              </w:rPr>
              <w:t>с учета в качестве нуждающегося в жилом помещении в соответствии с Жилищным кодексом</w:t>
            </w:r>
            <w:proofErr w:type="gramEnd"/>
            <w:r w:rsidRPr="003E2CC6">
              <w:rPr>
                <w:sz w:val="18"/>
                <w:szCs w:val="18"/>
              </w:rPr>
              <w:t xml:space="preserve"> Российской Федерации в случае: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а) подачи заявления о снятии с учета;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б) утраты заявителем оснований, дающих право на получение жилого помещения по договору социального найма;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в) выезда на место жительства в другое муниципальное образование;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г) получения заявителем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д) предоставления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дома, за исключением граждан, имеющих трех и более детей;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ж) выявления в предоставленных </w:t>
            </w:r>
            <w:r w:rsidRPr="003E2CC6">
              <w:rPr>
                <w:sz w:val="18"/>
                <w:szCs w:val="18"/>
              </w:rPr>
              <w:lastRenderedPageBreak/>
              <w:t>заявителем документах сведений, не соответствующих действительности и послуживших основанием для принятия его на учет, а также неправомерных действий должностных лиц органа, осуществляющего принятие на учет, при решении вопроса о принятии на учет.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8.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9. Представление заявителем документов не в полном объеме или не в соответствии с установленными требованиями.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10. Копии документов не заверены нотариально (при направлении документов по почте).</w:t>
            </w:r>
          </w:p>
        </w:tc>
        <w:tc>
          <w:tcPr>
            <w:tcW w:w="850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-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 Личное обращение в орган, предоставляющий услугу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Личное обращение в МФЦ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vertAlign w:val="superscript"/>
              </w:rPr>
            </w:pPr>
            <w:r w:rsidRPr="003E2CC6">
              <w:rPr>
                <w:sz w:val="18"/>
                <w:szCs w:val="18"/>
              </w:rPr>
              <w:t>3. ЕПГУ</w:t>
            </w:r>
            <w:r w:rsidRPr="003E2CC6">
              <w:rPr>
                <w:sz w:val="18"/>
                <w:szCs w:val="18"/>
                <w:vertAlign w:val="superscript"/>
              </w:rPr>
              <w:t>*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4. РПГУ</w:t>
            </w:r>
            <w:r w:rsidRPr="003E2CC6">
              <w:rPr>
                <w:sz w:val="22"/>
                <w:vertAlign w:val="superscript"/>
              </w:rPr>
              <w:footnoteReference w:customMarkFollows="1" w:id="2"/>
              <w:t>*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5. Почтовая связь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  <w:p w:rsidR="003E2CC6" w:rsidRPr="003E2CC6" w:rsidRDefault="003E2CC6" w:rsidP="003E2CC6">
            <w:pPr>
              <w:suppressAutoHyphens/>
              <w:autoSpaceDE w:val="0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 В органе, предоставляющем услугу, на бумажном носителе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3. Направление электронного документа, подписанного электронной подписью, на адрес электронной почты.</w:t>
            </w:r>
          </w:p>
          <w:p w:rsidR="003E2CC6" w:rsidRPr="003E2CC6" w:rsidRDefault="003E2CC6" w:rsidP="003E2CC6">
            <w:pPr>
              <w:suppressAutoHyphens/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3E2CC6">
              <w:rPr>
                <w:sz w:val="18"/>
                <w:szCs w:val="18"/>
              </w:rPr>
              <w:t>4. Почтовая связь</w:t>
            </w:r>
          </w:p>
        </w:tc>
      </w:tr>
    </w:tbl>
    <w:p w:rsidR="003E2CC6" w:rsidRPr="003E2CC6" w:rsidRDefault="003E2CC6" w:rsidP="003E2CC6">
      <w:pPr>
        <w:suppressAutoHyphens/>
        <w:jc w:val="center"/>
        <w:rPr>
          <w:b/>
          <w:szCs w:val="28"/>
        </w:rPr>
      </w:pPr>
      <w:r w:rsidRPr="003E2CC6">
        <w:rPr>
          <w:b/>
          <w:sz w:val="20"/>
          <w:szCs w:val="20"/>
        </w:rPr>
        <w:lastRenderedPageBreak/>
        <w:br w:type="page"/>
      </w:r>
      <w:r w:rsidRPr="003E2CC6">
        <w:rPr>
          <w:b/>
          <w:szCs w:val="28"/>
        </w:rPr>
        <w:lastRenderedPageBreak/>
        <w:t>Раздел 3. Сведения о заявителях «</w:t>
      </w:r>
      <w:proofErr w:type="spellStart"/>
      <w:r w:rsidRPr="003E2CC6">
        <w:rPr>
          <w:b/>
          <w:szCs w:val="28"/>
        </w:rPr>
        <w:t>подуслуги</w:t>
      </w:r>
      <w:proofErr w:type="spellEnd"/>
      <w:r w:rsidRPr="003E2CC6">
        <w:rPr>
          <w:b/>
          <w:szCs w:val="28"/>
        </w:rPr>
        <w:t>»</w:t>
      </w:r>
    </w:p>
    <w:tbl>
      <w:tblPr>
        <w:tblpPr w:leftFromText="180" w:rightFromText="180" w:vertAnchor="text" w:horzAnchor="page" w:tblpX="1102" w:tblpY="568"/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840"/>
        <w:gridCol w:w="2072"/>
        <w:gridCol w:w="2805"/>
        <w:gridCol w:w="1696"/>
        <w:gridCol w:w="1646"/>
        <w:gridCol w:w="1837"/>
        <w:gridCol w:w="2832"/>
      </w:tblGrid>
      <w:tr w:rsidR="003E2CC6" w:rsidRPr="003E2CC6" w:rsidTr="003E2CC6">
        <w:tc>
          <w:tcPr>
            <w:tcW w:w="650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</w:t>
            </w:r>
            <w:proofErr w:type="spell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7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0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9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» представителями заявителя</w:t>
            </w:r>
          </w:p>
        </w:tc>
        <w:tc>
          <w:tcPr>
            <w:tcW w:w="164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37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3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E2CC6" w:rsidRPr="003E2CC6" w:rsidTr="003E2CC6">
        <w:trPr>
          <w:trHeight w:val="203"/>
        </w:trPr>
        <w:tc>
          <w:tcPr>
            <w:tcW w:w="650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0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4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7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3E2CC6" w:rsidRPr="003E2CC6" w:rsidTr="003E2CC6">
        <w:trPr>
          <w:trHeight w:val="203"/>
        </w:trPr>
        <w:tc>
          <w:tcPr>
            <w:tcW w:w="15378" w:type="dxa"/>
            <w:gridSpan w:val="8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E2CC6">
              <w:rPr>
                <w:b/>
                <w:sz w:val="18"/>
                <w:szCs w:val="18"/>
                <w:lang w:eastAsia="ru-RU"/>
              </w:rPr>
              <w:t>1. 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rPr>
          <w:trHeight w:val="2989"/>
        </w:trPr>
        <w:tc>
          <w:tcPr>
            <w:tcW w:w="650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proofErr w:type="gramStart"/>
            <w:r w:rsidRPr="003E2CC6">
              <w:rPr>
                <w:sz w:val="18"/>
                <w:szCs w:val="18"/>
                <w:lang w:eastAsia="ru-RU"/>
              </w:rPr>
              <w:t>Малоимущие граждане, признанные нуждающимися в жилых помещениях, предоставляемых по договорам социального найма и состоящие на учете в качестве нуждающихся в жилых помещениях</w:t>
            </w:r>
            <w:proofErr w:type="gramEnd"/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1.1. Документ, удостоверяющий личность заявителя и членов его семьи: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1.1.1. Паспорт гражданина Российской Федерации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696" w:type="dxa"/>
            <w:vMerge w:val="restart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  <w:t>Имеется</w:t>
            </w:r>
          </w:p>
        </w:tc>
        <w:tc>
          <w:tcPr>
            <w:tcW w:w="1646" w:type="dxa"/>
            <w:vMerge w:val="restart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1. Уполномоченные представители (любое дееспособное физическое лицо, достигшее 18 лет)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1.1. Документ, удостоверяющий личность: 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1.1.1. Паспорт гражданина Российской Федерации, удостоверяющий личность гражданина Российской Федерации на территории Российской Федерации</w:t>
            </w:r>
          </w:p>
        </w:tc>
        <w:tc>
          <w:tcPr>
            <w:tcW w:w="2832" w:type="dxa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</w:tr>
      <w:tr w:rsidR="003E2CC6" w:rsidRPr="003E2CC6" w:rsidTr="003E2CC6">
        <w:trPr>
          <w:trHeight w:val="843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Размер 176 x 125 мм, изготовляется на перфокарточной бумаге.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3. Наличие личной фотографии, сведений о фамилии, имени, дате </w:t>
            </w:r>
            <w:r w:rsidRPr="003E2CC6">
              <w:rPr>
                <w:sz w:val="18"/>
                <w:szCs w:val="18"/>
                <w:lang w:eastAsia="ru-RU"/>
              </w:rPr>
              <w:lastRenderedPageBreak/>
              <w:t>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4. Удостоверение подписывается руководителем подразделения, его выдавшего, с заверением печатью.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5.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832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</w:t>
            </w:r>
            <w:r w:rsidRPr="003E2CC6">
              <w:rPr>
                <w:sz w:val="18"/>
                <w:szCs w:val="18"/>
                <w:lang w:eastAsia="ru-RU"/>
              </w:rPr>
              <w:lastRenderedPageBreak/>
              <w:t>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3E2CC6" w:rsidRPr="003E2CC6" w:rsidTr="003E2CC6">
        <w:trPr>
          <w:trHeight w:val="843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1.1.3. Военный билет солдата, матроса, сержанта, старшины, прапорщика, мичмана и офицера запаса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содержание.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1.1.3. </w:t>
            </w: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832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</w:tr>
      <w:tr w:rsidR="003E2CC6" w:rsidRPr="003E2CC6" w:rsidTr="003E2CC6">
        <w:trPr>
          <w:trHeight w:val="843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1.1.4. Свидетельство о рождении (для лиц, не достигших 14-летнего возраста)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</w:t>
            </w: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 позволяет однозначно истолковать его содержание.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1.1.4. Паспорт иностранного гражданина либо иной документ, установленный федеральным законом или признаваемый в соответствии с международным </w:t>
            </w:r>
            <w:r w:rsidRPr="003E2CC6">
              <w:rPr>
                <w:sz w:val="18"/>
                <w:szCs w:val="18"/>
                <w:lang w:eastAsia="ru-RU"/>
              </w:rPr>
              <w:lastRenderedPageBreak/>
              <w:t>договором в качестве документа, удостоверяющего личность иностранного гражданина</w:t>
            </w:r>
          </w:p>
        </w:tc>
        <w:tc>
          <w:tcPr>
            <w:tcW w:w="2832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Документы представляются на русском языке или вместе с заверенным в установленном порядке переводом на русский язык.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3. Не должен содержать подчисток, приписок, </w:t>
            </w:r>
            <w:r w:rsidRPr="003E2CC6">
              <w:rPr>
                <w:sz w:val="18"/>
                <w:szCs w:val="18"/>
                <w:lang w:eastAsia="ru-RU"/>
              </w:rPr>
              <w:lastRenderedPageBreak/>
              <w:t>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5. Копия документа, не заверенная нотариусом, представляется заявителем с предъявлением подлинника.</w:t>
            </w:r>
          </w:p>
        </w:tc>
      </w:tr>
      <w:tr w:rsidR="003E2CC6" w:rsidRPr="003E2CC6" w:rsidTr="003E2CC6">
        <w:trPr>
          <w:trHeight w:val="843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1.2. Документы, подтверждающие родство или свойство (свидетельство о рождении, свидетельство о заключении брака, свидетельство о перемене имени, свидетельство о расторжении брака, свидетельство об установлении отцовства, информация о составе семьи)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1. Должны быть действительными на дату обращения за предоставлением услуги. 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их содержание.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1.1.5. Удостоверение беженца</w:t>
            </w:r>
          </w:p>
        </w:tc>
        <w:tc>
          <w:tcPr>
            <w:tcW w:w="2832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E2CC6" w:rsidRPr="003E2CC6" w:rsidTr="003E2CC6">
        <w:trPr>
          <w:trHeight w:val="3545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3E2CC6">
              <w:rPr>
                <w:sz w:val="18"/>
                <w:szCs w:val="18"/>
              </w:rPr>
              <w:t>1.3..</w:t>
            </w:r>
            <w:r w:rsidRPr="003E2CC6">
              <w:rPr>
                <w:sz w:val="18"/>
                <w:szCs w:val="18"/>
                <w:lang w:eastAsia="ru-RU"/>
              </w:rPr>
              <w:t>Документы, подтверждающие факт совместного проживания гражданина с членами его семьи (паспорт или иной документ, подтверждающий регистрацию по месту жительства (пребывания) на территории Ставропольского края гражданина и членов его семьи, свидетельство о регистрации по месту пребывания на территории Ставропольского края гражданина и членов его семьи, свидетельство о регистрации по месту жительства (пребывания) на территории Ставропольского края ребенка (детей), не достигшего</w:t>
            </w:r>
            <w:proofErr w:type="gramEnd"/>
            <w:r w:rsidRPr="003E2CC6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E2CC6">
              <w:rPr>
                <w:sz w:val="18"/>
                <w:szCs w:val="18"/>
                <w:lang w:eastAsia="ru-RU"/>
              </w:rPr>
              <w:t xml:space="preserve">14-летнего возраста, документ, выдаваемый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</w:t>
            </w:r>
            <w:r w:rsidRPr="003E2CC6">
              <w:rPr>
                <w:sz w:val="18"/>
                <w:szCs w:val="18"/>
                <w:lang w:eastAsia="ru-RU"/>
              </w:rPr>
              <w:lastRenderedPageBreak/>
              <w:t>по месту жительства (пребывания) гражданина и членов его семьи)</w:t>
            </w:r>
            <w:proofErr w:type="gramEnd"/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 xml:space="preserve">1. Должен быть действительным на срок обращения за предоставлением муниципальной услуги.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32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E2CC6" w:rsidRPr="003E2CC6" w:rsidTr="003E2CC6">
        <w:trPr>
          <w:trHeight w:val="2400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1.4.  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 (в отношении жилых помещений, право </w:t>
            </w:r>
            <w:proofErr w:type="gramStart"/>
            <w:r w:rsidRPr="003E2CC6">
              <w:rPr>
                <w:sz w:val="18"/>
                <w:szCs w:val="18"/>
                <w:lang w:eastAsia="ru-RU"/>
              </w:rPr>
              <w:t>собственности</w:t>
            </w:r>
            <w:proofErr w:type="gramEnd"/>
            <w:r w:rsidRPr="003E2CC6">
              <w:rPr>
                <w:sz w:val="18"/>
                <w:szCs w:val="18"/>
                <w:lang w:eastAsia="ru-RU"/>
              </w:rPr>
              <w:t xml:space="preserve"> на которые возникло до вступления в силу Федерального </w:t>
            </w:r>
            <w:hyperlink r:id="rId12" w:history="1">
              <w:r w:rsidRPr="003E2CC6">
                <w:rPr>
                  <w:color w:val="0000FF"/>
                  <w:sz w:val="18"/>
                  <w:szCs w:val="18"/>
                  <w:lang w:eastAsia="ru-RU"/>
                </w:rPr>
                <w:t>закона</w:t>
              </w:r>
            </w:hyperlink>
            <w:r w:rsidRPr="003E2CC6">
              <w:rPr>
                <w:sz w:val="18"/>
                <w:szCs w:val="18"/>
                <w:lang w:eastAsia="ru-RU"/>
              </w:rPr>
              <w:t xml:space="preserve"> "О государственной регистрации прав на недвижимое имущество и сделок с ним");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Не должна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Не должна иметь повреждений, наличие которых не позволяет однозначно истолковать их содержание</w:t>
            </w:r>
            <w:proofErr w:type="gramStart"/>
            <w:r w:rsidRPr="003E2CC6">
              <w:rPr>
                <w:sz w:val="18"/>
                <w:szCs w:val="18"/>
              </w:rPr>
              <w:t xml:space="preserve">. </w:t>
            </w:r>
            <w:proofErr w:type="gramEnd"/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832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E2CC6" w:rsidRPr="003E2CC6" w:rsidTr="003E2CC6">
        <w:trPr>
          <w:trHeight w:val="843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color w:val="000000"/>
                <w:sz w:val="18"/>
                <w:szCs w:val="18"/>
              </w:rPr>
              <w:t xml:space="preserve">1.5 </w:t>
            </w:r>
            <w:r w:rsidRPr="003E2CC6">
              <w:rPr>
                <w:sz w:val="18"/>
                <w:szCs w:val="18"/>
                <w:lang w:eastAsia="ru-RU"/>
              </w:rPr>
              <w:t xml:space="preserve"> Документ, подтверждающий право пользования жилым помещением, занимаемым гражданином и членами его семьи (договор найма жилого помещения, ордер, решение о предоставлении жилого помещения и иные;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832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E2CC6" w:rsidRPr="003E2CC6" w:rsidTr="003E2CC6">
        <w:trPr>
          <w:trHeight w:val="843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color w:val="000000"/>
                <w:sz w:val="18"/>
                <w:szCs w:val="18"/>
              </w:rPr>
              <w:t xml:space="preserve">1.6. </w:t>
            </w:r>
            <w:proofErr w:type="gramStart"/>
            <w:r w:rsidRPr="003E2CC6">
              <w:rPr>
                <w:color w:val="000000"/>
                <w:sz w:val="18"/>
                <w:szCs w:val="18"/>
              </w:rPr>
              <w:t xml:space="preserve">Документы, подтверждающие право на внеочередное предоставление жилого помещения (при наличии права на внеочередное предоставление жилого помещения по договору социального найма): заключение медицинского учреждения о том, что </w:t>
            </w:r>
            <w:r w:rsidRPr="003E2CC6">
              <w:rPr>
                <w:sz w:val="18"/>
                <w:szCs w:val="18"/>
                <w:lang w:eastAsia="ru-RU"/>
              </w:rPr>
      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      </w:r>
            <w:proofErr w:type="gramEnd"/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1.1.9. Разрешение на временное проживание</w:t>
            </w:r>
          </w:p>
        </w:tc>
        <w:tc>
          <w:tcPr>
            <w:tcW w:w="2832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E2CC6" w:rsidRPr="003E2CC6" w:rsidTr="003E2CC6">
        <w:trPr>
          <w:trHeight w:val="843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3E2CC6" w:rsidRPr="003E2CC6" w:rsidRDefault="003E2CC6" w:rsidP="003E2CC6">
            <w:pPr>
              <w:suppressAutoHyphens/>
              <w:jc w:val="left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1.2. Доверенность</w:t>
            </w:r>
          </w:p>
          <w:p w:rsidR="003E2CC6" w:rsidRPr="003E2CC6" w:rsidRDefault="003E2CC6" w:rsidP="003E2CC6">
            <w:pPr>
              <w:suppressAutoHyphens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2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Не должна содержать подчисток, приписок, зачеркнутых слов и других </w:t>
            </w:r>
            <w:r w:rsidRPr="003E2CC6">
              <w:rPr>
                <w:sz w:val="18"/>
                <w:szCs w:val="18"/>
              </w:rPr>
              <w:lastRenderedPageBreak/>
              <w:t>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3E2CC6" w:rsidRPr="003E2CC6" w:rsidTr="003E2CC6">
        <w:trPr>
          <w:trHeight w:val="983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 w:val="restart"/>
          </w:tcPr>
          <w:p w:rsidR="003E2CC6" w:rsidRPr="003E2CC6" w:rsidRDefault="003E2CC6" w:rsidP="003E2CC6">
            <w:pPr>
              <w:suppressAutoHyphens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Законные представители: опекуны или попечители</w:t>
            </w:r>
          </w:p>
        </w:tc>
        <w:tc>
          <w:tcPr>
            <w:tcW w:w="1837" w:type="dxa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2.1. Документ, удостоверяющий личность: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2.1.1. Паспорт гражданина Российской Федерации, удостоверяющий личность гражданина Российской Федерации на территории Российской Федерации</w:t>
            </w:r>
          </w:p>
        </w:tc>
        <w:tc>
          <w:tcPr>
            <w:tcW w:w="2832" w:type="dxa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</w:tr>
      <w:tr w:rsidR="003E2CC6" w:rsidRPr="003E2CC6" w:rsidTr="003E2CC6">
        <w:trPr>
          <w:trHeight w:val="1692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283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</w:t>
            </w:r>
            <w:r w:rsidRPr="003E2CC6">
              <w:rPr>
                <w:sz w:val="18"/>
                <w:szCs w:val="18"/>
                <w:lang w:eastAsia="ru-RU"/>
              </w:rPr>
              <w:lastRenderedPageBreak/>
              <w:t>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3E2CC6" w:rsidRPr="003E2CC6" w:rsidTr="003E2CC6">
        <w:trPr>
          <w:trHeight w:val="843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2.1.3. </w:t>
            </w: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83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</w:tr>
      <w:tr w:rsidR="003E2CC6" w:rsidRPr="003E2CC6" w:rsidTr="003E2CC6">
        <w:trPr>
          <w:trHeight w:val="843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3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Документы представляются на русском языке или вместе с заверенным в установленном порядке переводом на русский язык.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5. Копия документа, не заверенная нотариусом, представляется заявителем с предъявлением подлинника.</w:t>
            </w:r>
          </w:p>
        </w:tc>
      </w:tr>
      <w:tr w:rsidR="003E2CC6" w:rsidRPr="003E2CC6" w:rsidTr="003E2CC6">
        <w:trPr>
          <w:trHeight w:val="416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2.1.5. Удостоверение беженца</w:t>
            </w:r>
          </w:p>
        </w:tc>
        <w:tc>
          <w:tcPr>
            <w:tcW w:w="283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lastRenderedPageBreak/>
              <w:t xml:space="preserve">2. Записи произведены на русском языке.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3E2CC6" w:rsidRPr="003E2CC6" w:rsidTr="003E2CC6">
        <w:trPr>
          <w:trHeight w:val="843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2.1.6. 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283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E2CC6" w:rsidRPr="003E2CC6" w:rsidTr="003E2CC6">
        <w:trPr>
          <w:trHeight w:val="843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83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E2CC6" w:rsidRPr="003E2CC6" w:rsidTr="003E2CC6">
        <w:trPr>
          <w:trHeight w:val="843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2.1.8. Свидетельство о предоставлении временного убежища на </w:t>
            </w:r>
            <w:r w:rsidRPr="003E2CC6">
              <w:rPr>
                <w:sz w:val="18"/>
                <w:szCs w:val="18"/>
                <w:lang w:eastAsia="ru-RU"/>
              </w:rPr>
              <w:lastRenderedPageBreak/>
              <w:t>территории РФ</w:t>
            </w:r>
          </w:p>
        </w:tc>
        <w:tc>
          <w:tcPr>
            <w:tcW w:w="283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2. Не должно содержать </w:t>
            </w:r>
            <w:r w:rsidRPr="003E2CC6">
              <w:rPr>
                <w:sz w:val="18"/>
                <w:szCs w:val="18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E2CC6" w:rsidRPr="003E2CC6" w:rsidTr="003E2CC6">
        <w:trPr>
          <w:trHeight w:val="843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2.1.9. Разрешение на временное проживание</w:t>
            </w:r>
          </w:p>
        </w:tc>
        <w:tc>
          <w:tcPr>
            <w:tcW w:w="283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3E2CC6" w:rsidRPr="003E2CC6" w:rsidTr="003E2CC6">
        <w:trPr>
          <w:trHeight w:val="843"/>
        </w:trPr>
        <w:tc>
          <w:tcPr>
            <w:tcW w:w="65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3E2CC6" w:rsidRPr="003E2CC6" w:rsidRDefault="003E2CC6" w:rsidP="003E2CC6">
            <w:pPr>
              <w:suppressAutoHyphens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2.2. Акт органа опеки и попечительства о назначении опекуна или попечителя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1. Должен содержать фамилию, имя, отчество, дату и место рождения ребенка, фамилию, имя, отчество, дату составления и номер записи акта о назначении опекуна или попечителя, дату выдачи.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Не должен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 xml:space="preserve">4. </w:t>
            </w:r>
            <w:proofErr w:type="gramStart"/>
            <w:r w:rsidRPr="003E2CC6">
              <w:rPr>
                <w:sz w:val="18"/>
                <w:szCs w:val="18"/>
              </w:rPr>
              <w:t>Подписан</w:t>
            </w:r>
            <w:proofErr w:type="gramEnd"/>
            <w:r w:rsidRPr="003E2CC6">
              <w:rPr>
                <w:sz w:val="18"/>
                <w:szCs w:val="18"/>
              </w:rPr>
              <w:t xml:space="preserve"> соответствующим лицом и заверен печатью</w:t>
            </w:r>
          </w:p>
        </w:tc>
      </w:tr>
    </w:tbl>
    <w:p w:rsidR="003E2CC6" w:rsidRPr="003E2CC6" w:rsidRDefault="003E2CC6" w:rsidP="003E2CC6">
      <w:pPr>
        <w:suppressAutoHyphens/>
        <w:jc w:val="center"/>
        <w:rPr>
          <w:b/>
          <w:szCs w:val="28"/>
        </w:rPr>
      </w:pPr>
    </w:p>
    <w:p w:rsidR="003E2CC6" w:rsidRPr="003E2CC6" w:rsidRDefault="003E2CC6" w:rsidP="003E2CC6">
      <w:pPr>
        <w:suppressAutoHyphens/>
        <w:jc w:val="center"/>
        <w:rPr>
          <w:b/>
          <w:sz w:val="20"/>
          <w:szCs w:val="20"/>
        </w:rPr>
      </w:pPr>
    </w:p>
    <w:p w:rsidR="003E2CC6" w:rsidRPr="003E2CC6" w:rsidRDefault="003E2CC6" w:rsidP="003E2CC6">
      <w:pPr>
        <w:suppressAutoHyphens/>
        <w:jc w:val="left"/>
        <w:rPr>
          <w:b/>
          <w:sz w:val="20"/>
          <w:szCs w:val="20"/>
        </w:rPr>
      </w:pPr>
    </w:p>
    <w:p w:rsidR="003E2CC6" w:rsidRPr="003E2CC6" w:rsidRDefault="003E2CC6" w:rsidP="003E2CC6">
      <w:pPr>
        <w:suppressAutoHyphens/>
        <w:jc w:val="left"/>
        <w:rPr>
          <w:b/>
          <w:sz w:val="20"/>
          <w:szCs w:val="20"/>
        </w:rPr>
      </w:pPr>
    </w:p>
    <w:p w:rsidR="003E2CC6" w:rsidRPr="003E2CC6" w:rsidRDefault="003E2CC6" w:rsidP="003E2CC6">
      <w:pPr>
        <w:suppressAutoHyphens/>
        <w:jc w:val="left"/>
        <w:rPr>
          <w:b/>
          <w:sz w:val="20"/>
          <w:szCs w:val="20"/>
        </w:rPr>
      </w:pPr>
    </w:p>
    <w:p w:rsidR="003E2CC6" w:rsidRPr="003E2CC6" w:rsidRDefault="003E2CC6" w:rsidP="003E2CC6">
      <w:pPr>
        <w:suppressAutoHyphens/>
        <w:jc w:val="left"/>
        <w:rPr>
          <w:b/>
          <w:szCs w:val="28"/>
        </w:rPr>
      </w:pPr>
    </w:p>
    <w:p w:rsidR="003E2CC6" w:rsidRPr="003E2CC6" w:rsidRDefault="003E2CC6" w:rsidP="003E2CC6">
      <w:pPr>
        <w:suppressAutoHyphens/>
        <w:jc w:val="center"/>
        <w:rPr>
          <w:b/>
          <w:szCs w:val="28"/>
        </w:rPr>
      </w:pPr>
      <w:r w:rsidRPr="003E2CC6">
        <w:rPr>
          <w:b/>
          <w:szCs w:val="28"/>
        </w:rPr>
        <w:lastRenderedPageBreak/>
        <w:t>Раздел 4. Документы, предоставляемые заявителем для получения «</w:t>
      </w:r>
      <w:proofErr w:type="spellStart"/>
      <w:r w:rsidRPr="003E2CC6">
        <w:rPr>
          <w:b/>
          <w:szCs w:val="28"/>
        </w:rPr>
        <w:t>подуслуги</w:t>
      </w:r>
      <w:proofErr w:type="spellEnd"/>
      <w:r w:rsidRPr="003E2CC6">
        <w:rPr>
          <w:b/>
          <w:szCs w:val="28"/>
        </w:rPr>
        <w:t>»</w:t>
      </w:r>
    </w:p>
    <w:tbl>
      <w:tblPr>
        <w:tblpPr w:leftFromText="180" w:rightFromText="180" w:vertAnchor="text" w:horzAnchor="margin" w:tblpY="87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627"/>
        <w:gridCol w:w="2268"/>
        <w:gridCol w:w="2835"/>
        <w:gridCol w:w="2268"/>
        <w:gridCol w:w="3118"/>
        <w:gridCol w:w="1418"/>
        <w:gridCol w:w="1066"/>
      </w:tblGrid>
      <w:tr w:rsidR="003E2CC6" w:rsidRPr="003E2CC6" w:rsidTr="003E2CC6"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/копия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Документ, предоставляемый по условию</w:t>
            </w: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Образец документа/заполнения документа</w:t>
            </w:r>
          </w:p>
        </w:tc>
      </w:tr>
      <w:tr w:rsidR="003E2CC6" w:rsidRPr="003E2CC6" w:rsidTr="003E2CC6">
        <w:trPr>
          <w:trHeight w:val="300"/>
        </w:trPr>
        <w:tc>
          <w:tcPr>
            <w:tcW w:w="392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3E2CC6" w:rsidRPr="003E2CC6" w:rsidTr="003E2CC6">
        <w:trPr>
          <w:trHeight w:hRule="exact" w:val="492"/>
        </w:trPr>
        <w:tc>
          <w:tcPr>
            <w:tcW w:w="14992" w:type="dxa"/>
            <w:gridSpan w:val="8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E2CC6">
              <w:rPr>
                <w:b/>
                <w:sz w:val="18"/>
                <w:szCs w:val="18"/>
                <w:lang w:eastAsia="ru-RU"/>
              </w:rPr>
              <w:t>1. 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rPr>
          <w:trHeight w:val="241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Заявление 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Заявление</w:t>
            </w:r>
            <w:hyperlink r:id="rId13" w:history="1"/>
            <w:r w:rsidRPr="003E2CC6">
              <w:rPr>
                <w:sz w:val="18"/>
                <w:szCs w:val="18"/>
              </w:rPr>
              <w:t xml:space="preserve"> о предоставлении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 </w:t>
            </w:r>
            <w:r w:rsidRPr="003E2CC6">
              <w:rPr>
                <w:bCs/>
                <w:sz w:val="20"/>
                <w:szCs w:val="20"/>
                <w:lang w:eastAsia="ru-RU"/>
              </w:rPr>
              <w:t>с указанием всех членов семьи и степени родства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1. Проверка заявления на соответствие установленным требованиям;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rFonts w:eastAsia="Times New Roman"/>
                <w:sz w:val="18"/>
                <w:szCs w:val="18"/>
                <w:lang w:val="x-none" w:eastAsia="x-none"/>
              </w:rPr>
            </w:pPr>
            <w:r w:rsidRPr="003E2CC6">
              <w:rPr>
                <w:sz w:val="18"/>
                <w:szCs w:val="18"/>
                <w:lang w:val="x-none" w:eastAsia="x-none"/>
              </w:rPr>
              <w:t>2. Формирование в дело.</w:t>
            </w:r>
            <w:r w:rsidRPr="003E2CC6">
              <w:rPr>
                <w:rFonts w:eastAsia="Times New Roman"/>
                <w:sz w:val="18"/>
                <w:szCs w:val="18"/>
                <w:lang w:val="x-none" w:eastAsia="x-none"/>
              </w:rPr>
              <w:t xml:space="preserve"> 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3E2CC6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jc w:val="left"/>
              <w:rPr>
                <w:sz w:val="18"/>
                <w:szCs w:val="18"/>
                <w:lang w:val="x-none" w:eastAsia="x-none"/>
              </w:rPr>
            </w:pPr>
            <w:r w:rsidRPr="003E2CC6">
              <w:rPr>
                <w:sz w:val="18"/>
                <w:szCs w:val="18"/>
                <w:lang w:val="x-none" w:eastAsia="x-none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sz w:val="18"/>
                <w:szCs w:val="18"/>
                <w:lang w:eastAsia="x-none"/>
              </w:rPr>
            </w:pPr>
            <w:r w:rsidRPr="003E2CC6">
              <w:rPr>
                <w:sz w:val="18"/>
                <w:szCs w:val="18"/>
                <w:lang w:eastAsia="x-none"/>
              </w:rPr>
              <w:t>2. Формирование электронного образа (</w:t>
            </w:r>
            <w:proofErr w:type="gramStart"/>
            <w:r w:rsidRPr="003E2CC6">
              <w:rPr>
                <w:sz w:val="18"/>
                <w:szCs w:val="18"/>
                <w:lang w:eastAsia="x-none"/>
              </w:rPr>
              <w:t>скан-копии</w:t>
            </w:r>
            <w:proofErr w:type="gramEnd"/>
            <w:r w:rsidRPr="003E2CC6">
              <w:rPr>
                <w:sz w:val="18"/>
                <w:szCs w:val="18"/>
                <w:lang w:eastAsia="x-none"/>
              </w:rPr>
              <w:t>) заявления.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Заявление может быть заполнено от руки или машинным способом, распечатано посредством электронных печатающих устройств.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В заявлении указывается: фамилия, имя, отчество заявителя,  сведения о  членах его семьи; место жительства; контактный телефон; адрес электронной почты; дата постановки заявителя на учет качестве нуждающегося в жилом помещении; адрес, дата подачи заявления; подписи заявителя и всех совершеннолетних членов семьи заявителя.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Текст документа написан разборчиво.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4. В документе нет подчисток, приписок, зачеркнутых слов и иных неоговоренных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5. Документ не исполнен карандашом.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6.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Приложение 2</w:t>
            </w:r>
          </w:p>
        </w:tc>
      </w:tr>
      <w:tr w:rsidR="003E2CC6" w:rsidRPr="003E2CC6" w:rsidTr="003E2CC6">
        <w:trPr>
          <w:trHeight w:val="241"/>
        </w:trPr>
        <w:tc>
          <w:tcPr>
            <w:tcW w:w="392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Документ, </w:t>
            </w:r>
            <w:r w:rsidRPr="003E2CC6">
              <w:rPr>
                <w:sz w:val="18"/>
                <w:szCs w:val="18"/>
                <w:lang w:eastAsia="ru-RU"/>
              </w:rPr>
              <w:lastRenderedPageBreak/>
              <w:t>удостоверяющий личность заявителя и членов его семьи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lastRenderedPageBreak/>
              <w:t xml:space="preserve">2.1. Паспорт гражданина </w:t>
            </w:r>
            <w:r w:rsidRPr="003E2CC6">
              <w:rPr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Установление личности.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4.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Установление личности заявителя.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 xml:space="preserve">Принимается 1 документ </w:t>
            </w:r>
            <w:r w:rsidRPr="003E2CC6">
              <w:rPr>
                <w:sz w:val="18"/>
                <w:szCs w:val="18"/>
              </w:rPr>
              <w:lastRenderedPageBreak/>
              <w:t>из категории (заявителя и членов его семьи)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 Предоставляется гражданином РФ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 xml:space="preserve">1. Должен быть действительным на </w:t>
            </w:r>
            <w:r w:rsidRPr="003E2CC6">
              <w:rPr>
                <w:sz w:val="18"/>
                <w:szCs w:val="18"/>
              </w:rPr>
              <w:lastRenderedPageBreak/>
              <w:t xml:space="preserve">срок обращения за предоставлением муниципальной слуги.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3E2CC6" w:rsidRPr="003E2CC6" w:rsidTr="003E2CC6">
        <w:trPr>
          <w:trHeight w:val="241"/>
        </w:trPr>
        <w:tc>
          <w:tcPr>
            <w:tcW w:w="392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Установление личности.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</w:t>
            </w:r>
            <w:r w:rsidRPr="003E2CC6">
              <w:rPr>
                <w:sz w:val="18"/>
                <w:szCs w:val="18"/>
              </w:rPr>
              <w:lastRenderedPageBreak/>
              <w:t xml:space="preserve">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4.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- </w:t>
            </w:r>
            <w:proofErr w:type="gramStart"/>
            <w:r w:rsidRPr="003E2CC6">
              <w:rPr>
                <w:sz w:val="18"/>
                <w:szCs w:val="18"/>
              </w:rPr>
              <w:t>п</w:t>
            </w:r>
            <w:proofErr w:type="gramEnd"/>
            <w:r w:rsidRPr="003E2CC6">
              <w:rPr>
                <w:sz w:val="18"/>
                <w:szCs w:val="18"/>
              </w:rPr>
              <w:t>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Установление личности заявителя.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Принимается 1 документ из категории.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 Предоставляется гражданином РФ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Размер 176 x 125 мм, изготовляется на перфокарточной бумаге.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</w:t>
            </w:r>
            <w:r w:rsidRPr="003E2CC6">
              <w:rPr>
                <w:sz w:val="18"/>
                <w:szCs w:val="18"/>
                <w:lang w:eastAsia="ru-RU"/>
              </w:rPr>
              <w:lastRenderedPageBreak/>
              <w:t>выдавшем документ, причине выдачи, а также сроке действия (который может быть продлен).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4. Удостоверение подписывается руководителем подразделения, его выдавшего, с заверением печатью.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5. Копия документа, не заверенная нотариусом, представляется заявителем с предъявлением подлинника.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3E2CC6" w:rsidRPr="003E2CC6" w:rsidTr="003E2CC6">
        <w:trPr>
          <w:trHeight w:val="241"/>
        </w:trPr>
        <w:tc>
          <w:tcPr>
            <w:tcW w:w="392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2.3. Военный билет солдата, матроса, сержанта, старшины, прапорщика, мичмана и офицера запаса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Установление личности.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4.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Установление личности заявителя.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Принимается 1 документ из категории.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 Предоставляется гражданином РФ </w:t>
            </w: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3E2CC6" w:rsidRPr="003E2CC6" w:rsidTr="003E2CC6">
        <w:trPr>
          <w:trHeight w:val="1175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2.4. Свидетельство о рождении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Установление личности.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4.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Установление личности заявителя.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Для лиц, не достигших 14-летнего возраста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3E2CC6" w:rsidRPr="003E2CC6" w:rsidTr="003E2CC6">
        <w:trPr>
          <w:trHeight w:val="1175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2.5.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Установление личности.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</w:t>
            </w:r>
            <w:r w:rsidRPr="003E2CC6">
              <w:rPr>
                <w:sz w:val="18"/>
                <w:szCs w:val="18"/>
              </w:rPr>
              <w:lastRenderedPageBreak/>
              <w:t xml:space="preserve">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4.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Установление личности заявителя.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Принимается 1 документ из категории.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 Предоставляется иностранным гражданином (представителем заявителя)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Документы представляются на русском языке или вместе с заверенным в установленном порядке переводом на русский язык.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lastRenderedPageBreak/>
              <w:t>5.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3E2CC6" w:rsidRPr="003E2CC6" w:rsidTr="003E2CC6">
        <w:trPr>
          <w:trHeight w:val="1175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2.6. Удостоверение беженца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Установление личности.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4.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- </w:t>
            </w:r>
            <w:proofErr w:type="gramStart"/>
            <w:r w:rsidRPr="003E2CC6">
              <w:rPr>
                <w:sz w:val="18"/>
                <w:szCs w:val="18"/>
              </w:rPr>
              <w:t>п</w:t>
            </w:r>
            <w:proofErr w:type="gramEnd"/>
            <w:r w:rsidRPr="003E2CC6">
              <w:rPr>
                <w:sz w:val="18"/>
                <w:szCs w:val="18"/>
              </w:rPr>
              <w:t>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Установление личности заявителя.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</w:t>
            </w:r>
            <w:r w:rsidRPr="003E2CC6">
              <w:rPr>
                <w:sz w:val="18"/>
                <w:szCs w:val="18"/>
              </w:rPr>
              <w:lastRenderedPageBreak/>
              <w:t>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Принимается 1 документ из категории.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Предоставляется лицом (не гражданином Российской Федерации), признанным беженцем (представителем заявителя)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7.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3E2CC6" w:rsidRPr="003E2CC6" w:rsidTr="003E2CC6">
        <w:trPr>
          <w:trHeight w:val="1175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2.7.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Установление личности.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4.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Установление личности заявителя.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Принимается 1 документ из категории.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Предоставляется лицом, ходатайствующим о признании беженцем на территории Российской Федерации (представителем заявителя)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3E2CC6" w:rsidRPr="003E2CC6" w:rsidTr="003E2CC6">
        <w:trPr>
          <w:trHeight w:val="1175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2.8. Вид на жительство в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1. Проверка документа на </w:t>
            </w:r>
            <w:r w:rsidRPr="003E2CC6">
              <w:rPr>
                <w:sz w:val="18"/>
                <w:szCs w:val="18"/>
              </w:rPr>
              <w:lastRenderedPageBreak/>
              <w:t>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Установление личности.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4.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Установление личности заявителя.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Принимается 1 документ из категории.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Предоставляется лицом без гражданства, постоянно проживающим на территории Российской Федерации (представителем </w:t>
            </w:r>
            <w:r w:rsidRPr="003E2CC6">
              <w:rPr>
                <w:sz w:val="18"/>
                <w:szCs w:val="18"/>
              </w:rPr>
              <w:lastRenderedPageBreak/>
              <w:t>заявителя)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</w:t>
            </w:r>
            <w:r w:rsidRPr="003E2CC6">
              <w:rPr>
                <w:sz w:val="18"/>
                <w:szCs w:val="18"/>
                <w:lang w:eastAsia="ru-RU"/>
              </w:rPr>
              <w:lastRenderedPageBreak/>
              <w:t>однозначно истолковать их содержание.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3E2CC6" w:rsidRPr="003E2CC6" w:rsidTr="003E2CC6">
        <w:trPr>
          <w:trHeight w:val="1175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2.9. Свидетельство о предоставлении временного убежища на территории РФ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Установление личности.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4.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1. Установление личности заявителя.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Принимается 1 документ из категории.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Предоставляется лицом, получившим временное убежище на территории РФ (представителем заявителя)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подлинника</w:t>
            </w:r>
            <w:proofErr w:type="gramStart"/>
            <w:r w:rsidRPr="003E2CC6">
              <w:rPr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3E2CC6" w:rsidRPr="003E2CC6" w:rsidTr="003E2CC6">
        <w:trPr>
          <w:trHeight w:val="1175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2.9. Разрешение на временное проживание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Установление личности.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4.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Установление личности заявителя.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Принимается 1 документ из категории.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Предоставляется лицом, получившим временное убежище на территории РФ (представителем заявителя)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3E2CC6" w:rsidRPr="003E2CC6" w:rsidTr="003E2CC6">
        <w:trPr>
          <w:trHeight w:val="1175"/>
        </w:trPr>
        <w:tc>
          <w:tcPr>
            <w:tcW w:w="392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3.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3E2CC6">
              <w:rPr>
                <w:rFonts w:eastAsia="Times New Roman"/>
                <w:sz w:val="18"/>
                <w:szCs w:val="18"/>
              </w:rPr>
              <w:t>Документы, подтверждающие полномочия представителя заявителя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3.1. Доверенность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 и копия.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1. 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Приобщение к делу копии, в которой содержится следующая информация: номер документа (при наличии), кем, когда </w:t>
            </w:r>
            <w:proofErr w:type="gramStart"/>
            <w:r w:rsidRPr="003E2CC6">
              <w:rPr>
                <w:sz w:val="18"/>
                <w:szCs w:val="18"/>
              </w:rPr>
              <w:t>выдан</w:t>
            </w:r>
            <w:proofErr w:type="gramEnd"/>
            <w:r w:rsidRPr="003E2CC6">
              <w:rPr>
                <w:sz w:val="18"/>
                <w:szCs w:val="18"/>
              </w:rPr>
              <w:t>, фамилия, имя, отчество представителя.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3E2CC6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1. </w:t>
            </w:r>
            <w:r w:rsidRPr="003E2CC6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lastRenderedPageBreak/>
              <w:t>Представляется при обращении представителя заявителя</w:t>
            </w: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Не должна иметь повреждений, </w:t>
            </w:r>
            <w:r w:rsidRPr="003E2CC6">
              <w:rPr>
                <w:sz w:val="18"/>
                <w:szCs w:val="18"/>
              </w:rPr>
              <w:lastRenderedPageBreak/>
              <w:t>наличие которых не позволяет однозначно истолковать его содержание.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3E2CC6" w:rsidRPr="003E2CC6" w:rsidTr="003E2CC6">
        <w:trPr>
          <w:trHeight w:val="1175"/>
        </w:trPr>
        <w:tc>
          <w:tcPr>
            <w:tcW w:w="392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3.2. Акт органа опеки и попечительства о назначении опекуна 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Снятие копии с </w:t>
            </w:r>
            <w:r w:rsidRPr="003E2CC6">
              <w:rPr>
                <w:sz w:val="18"/>
                <w:szCs w:val="18"/>
              </w:rPr>
              <w:lastRenderedPageBreak/>
              <w:t xml:space="preserve">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Представляется при обращении опекуна заявителя</w:t>
            </w: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1. Должно содержать фамилию, имя, отчество, дату и место рождения ребенка, фамилию, имя, отчество, дату составления и номер записи акта о назначении опекуна, дату выдачи.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Не должно иметь повреждений, наличие которых не позволяет </w:t>
            </w:r>
            <w:r w:rsidRPr="003E2CC6">
              <w:rPr>
                <w:sz w:val="18"/>
                <w:szCs w:val="18"/>
              </w:rPr>
              <w:lastRenderedPageBreak/>
              <w:t>однозначно истолковать их содержание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4. </w:t>
            </w:r>
            <w:proofErr w:type="gramStart"/>
            <w:r w:rsidRPr="003E2CC6">
              <w:rPr>
                <w:sz w:val="18"/>
                <w:szCs w:val="18"/>
              </w:rPr>
              <w:t>Подписан</w:t>
            </w:r>
            <w:proofErr w:type="gramEnd"/>
            <w:r w:rsidRPr="003E2CC6">
              <w:rPr>
                <w:sz w:val="18"/>
                <w:szCs w:val="18"/>
              </w:rPr>
              <w:t xml:space="preserve"> соответствующим лицом и заверен печатью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3E2CC6" w:rsidRPr="003E2CC6" w:rsidTr="003E2CC6">
        <w:trPr>
          <w:trHeight w:val="1175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3.3. Акт органа опеки и попечительства о назначении попечителя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 xml:space="preserve">2. Специалист МФЦ формирует электронный образ (скан-копию) </w:t>
            </w:r>
            <w:r w:rsidRPr="003E2CC6">
              <w:rPr>
                <w:sz w:val="18"/>
                <w:szCs w:val="18"/>
              </w:rPr>
              <w:lastRenderedPageBreak/>
              <w:t>документа,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Представляется при обращении попечителя заявителя</w:t>
            </w: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1. Должно содержать фамилию, имя, отчество, дату и место рождения ребенка, фамилию, имя, отчество, дату составления и номер записи акта о назначении попечителя, дату выдачи.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их содержание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4. </w:t>
            </w:r>
            <w:proofErr w:type="gramStart"/>
            <w:r w:rsidRPr="003E2CC6">
              <w:rPr>
                <w:sz w:val="18"/>
                <w:szCs w:val="18"/>
              </w:rPr>
              <w:t>Подписан</w:t>
            </w:r>
            <w:proofErr w:type="gramEnd"/>
            <w:r w:rsidRPr="003E2CC6">
              <w:rPr>
                <w:sz w:val="18"/>
                <w:szCs w:val="18"/>
              </w:rPr>
              <w:t xml:space="preserve"> соответствующим лицом и заверен печатью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3E2CC6" w:rsidRPr="003E2CC6" w:rsidTr="003E2CC6">
        <w:trPr>
          <w:trHeight w:val="331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Документы, подтверждающие родство или свойство 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  <w:lang w:eastAsia="ru-RU"/>
              </w:rPr>
              <w:t>4.1. Свидетельства о рождении детей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3E2CC6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1. </w:t>
            </w:r>
            <w:proofErr w:type="gramStart"/>
            <w:r w:rsidRPr="003E2CC6">
              <w:rPr>
                <w:iCs/>
                <w:sz w:val="18"/>
                <w:szCs w:val="18"/>
              </w:rPr>
              <w:t>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</w:t>
            </w:r>
            <w:proofErr w:type="gramEnd"/>
            <w:r w:rsidRPr="003E2CC6">
              <w:rPr>
                <w:iCs/>
                <w:sz w:val="18"/>
                <w:szCs w:val="18"/>
              </w:rPr>
              <w:t xml:space="preserve"> По желанию родителей может быть внесена запись о национальности родителей (одного из родителей).</w:t>
            </w:r>
          </w:p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>2. Документ не содержит опечаток, приписок, исправлений и повреждений.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3. </w:t>
            </w:r>
            <w:proofErr w:type="gramStart"/>
            <w:r w:rsidRPr="003E2CC6">
              <w:rPr>
                <w:iCs/>
                <w:sz w:val="18"/>
                <w:szCs w:val="18"/>
              </w:rPr>
              <w:t>Подписан</w:t>
            </w:r>
            <w:proofErr w:type="gramEnd"/>
            <w:r w:rsidRPr="003E2CC6">
              <w:rPr>
                <w:iCs/>
                <w:sz w:val="18"/>
                <w:szCs w:val="18"/>
              </w:rPr>
              <w:t xml:space="preserve"> соответствующим лицом и заверен печатью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3E2CC6" w:rsidRPr="003E2CC6" w:rsidTr="003E2CC6">
        <w:trPr>
          <w:trHeight w:val="4035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  <w:lang w:eastAsia="ru-RU"/>
              </w:rPr>
              <w:t>4.2. Свидетельство о заключении брака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3E2CC6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3E2CC6" w:rsidRPr="003E2CC6" w:rsidTr="003E2CC6">
        <w:trPr>
          <w:trHeight w:val="331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4.3. Свидетельство о перемене имени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3E2CC6">
              <w:rPr>
                <w:rFonts w:eastAsia="Times New Roman"/>
                <w:sz w:val="18"/>
                <w:szCs w:val="18"/>
                <w:lang w:eastAsia="x-none"/>
              </w:rPr>
              <w:t xml:space="preserve">- при наличии электронного взаимодействия между МФЦ и </w:t>
            </w:r>
            <w:r w:rsidRPr="003E2CC6">
              <w:rPr>
                <w:rFonts w:eastAsia="Times New Roman"/>
                <w:sz w:val="18"/>
                <w:szCs w:val="18"/>
                <w:lang w:eastAsia="x-none"/>
              </w:rPr>
              <w:lastRenderedPageBreak/>
              <w:t>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outlineLvl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lastRenderedPageBreak/>
              <w:t>При наличии</w:t>
            </w: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3E2CC6" w:rsidRPr="003E2CC6" w:rsidTr="003E2CC6">
        <w:trPr>
          <w:trHeight w:val="331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4.4. Свидетельство о расторжении брака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3E2CC6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tabs>
                <w:tab w:val="left" w:pos="0"/>
              </w:tabs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При наличии</w:t>
            </w: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3E2CC6" w:rsidRPr="003E2CC6" w:rsidTr="003E2CC6">
        <w:trPr>
          <w:trHeight w:val="331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4.5. Свидетельство об установлении отцовства 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</w:t>
            </w:r>
            <w:r w:rsidRPr="003E2CC6">
              <w:rPr>
                <w:sz w:val="18"/>
                <w:szCs w:val="18"/>
              </w:rPr>
              <w:lastRenderedPageBreak/>
              <w:t xml:space="preserve">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3E2CC6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tabs>
                <w:tab w:val="left" w:pos="0"/>
              </w:tabs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  <w:lang w:eastAsia="ru-RU"/>
              </w:rPr>
              <w:lastRenderedPageBreak/>
              <w:t>при наличии</w:t>
            </w: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  <w:r w:rsidRPr="003E2CC6">
              <w:rPr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</w:t>
            </w:r>
            <w:r w:rsidRPr="003E2CC6">
              <w:rPr>
                <w:iCs/>
                <w:sz w:val="18"/>
                <w:szCs w:val="18"/>
              </w:rPr>
              <w:lastRenderedPageBreak/>
              <w:t xml:space="preserve">подлинника. </w:t>
            </w:r>
          </w:p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3E2CC6" w:rsidRPr="003E2CC6" w:rsidTr="003E2CC6">
        <w:trPr>
          <w:trHeight w:val="331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Документы, подтверждающие факт совместного проживания гражданина с членами его семьи 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Документы, подтверждающие факт совместного проживания гражданина с членами его семьи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5.1.  Паспорт с отметкой о регистрации по месту жительства на территории Ставропольского края гражданина и членов его семьи 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3E2CC6" w:rsidRPr="003E2CC6" w:rsidRDefault="003E2CC6" w:rsidP="003E2CC6">
            <w:pPr>
              <w:suppressAutoHyphens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3E2CC6" w:rsidRPr="003E2CC6" w:rsidTr="003E2CC6">
        <w:trPr>
          <w:trHeight w:val="331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5.2. Свидетельство о регистрации по месту </w:t>
            </w: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пребывания на территории Ставропольского края гражданина и членов его семьи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Действия: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proofErr w:type="gramStart"/>
            <w:r w:rsidRPr="003E2CC6">
              <w:rPr>
                <w:sz w:val="18"/>
                <w:szCs w:val="18"/>
                <w:lang w:eastAsia="ru-RU"/>
              </w:rPr>
              <w:lastRenderedPageBreak/>
              <w:t>Предоставляется документ</w:t>
            </w:r>
            <w:proofErr w:type="gramEnd"/>
            <w:r w:rsidRPr="003E2CC6">
              <w:rPr>
                <w:sz w:val="18"/>
                <w:szCs w:val="18"/>
                <w:lang w:eastAsia="ru-RU"/>
              </w:rPr>
              <w:t xml:space="preserve">, выдаваемый </w:t>
            </w:r>
            <w:r w:rsidRPr="003E2CC6">
              <w:rPr>
                <w:sz w:val="18"/>
                <w:szCs w:val="18"/>
                <w:lang w:eastAsia="ru-RU"/>
              </w:rPr>
              <w:lastRenderedPageBreak/>
              <w:t>территориальным органом федерального органа исполнительной власти, уполномоченного на осуществление функций по контролю и надзору в сфере миграции</w:t>
            </w: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 xml:space="preserve">1. Должен быть действительным на срок обращения за предоставлением </w:t>
            </w:r>
            <w:r w:rsidRPr="003E2CC6">
              <w:rPr>
                <w:sz w:val="18"/>
                <w:szCs w:val="18"/>
              </w:rPr>
              <w:lastRenderedPageBreak/>
              <w:t xml:space="preserve">муниципальной услуги.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3E2CC6" w:rsidRPr="003E2CC6" w:rsidTr="003E2CC6">
        <w:trPr>
          <w:trHeight w:val="331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5.3. Свидетельство о регистрации по месту жительства (пребывания) на территории Ставропольского края ребенка (детей), не достигшего 14-летнего возраста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2CC6">
              <w:rPr>
                <w:sz w:val="18"/>
                <w:szCs w:val="18"/>
                <w:lang w:eastAsia="ru-RU"/>
              </w:rPr>
              <w:lastRenderedPageBreak/>
              <w:t xml:space="preserve">Предоставляется в отношении детей, не достигшего 14-летнего возраста, </w:t>
            </w:r>
            <w:proofErr w:type="gramStart"/>
            <w:r w:rsidRPr="003E2CC6">
              <w:rPr>
                <w:sz w:val="18"/>
                <w:szCs w:val="18"/>
                <w:lang w:eastAsia="ru-RU"/>
              </w:rPr>
              <w:t>выдаваемый</w:t>
            </w:r>
            <w:proofErr w:type="gramEnd"/>
            <w:r w:rsidRPr="003E2CC6">
              <w:rPr>
                <w:sz w:val="18"/>
                <w:szCs w:val="18"/>
                <w:lang w:eastAsia="ru-RU"/>
              </w:rPr>
              <w:t xml:space="preserve"> территориальным органом федерального органа исполнительной власти, уполномоченного на осуществление функций по контролю и надзору в сфере миграции </w:t>
            </w: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3E2CC6" w:rsidRPr="003E2CC6" w:rsidTr="003E2CC6">
        <w:trPr>
          <w:trHeight w:val="331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 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Предоставляется в отношении жилых помещений, право </w:t>
            </w:r>
            <w:proofErr w:type="gramStart"/>
            <w:r w:rsidRPr="003E2CC6">
              <w:rPr>
                <w:sz w:val="18"/>
                <w:szCs w:val="18"/>
                <w:lang w:eastAsia="ru-RU"/>
              </w:rPr>
              <w:t>собственности</w:t>
            </w:r>
            <w:proofErr w:type="gramEnd"/>
            <w:r w:rsidRPr="003E2CC6">
              <w:rPr>
                <w:sz w:val="18"/>
                <w:szCs w:val="18"/>
                <w:lang w:eastAsia="ru-RU"/>
              </w:rPr>
              <w:t xml:space="preserve"> на которые возникло до вступления в силу Федерального </w:t>
            </w:r>
            <w:hyperlink r:id="rId14" w:history="1">
              <w:r w:rsidRPr="003E2CC6">
                <w:rPr>
                  <w:color w:val="0000FF"/>
                  <w:sz w:val="18"/>
                  <w:szCs w:val="18"/>
                  <w:lang w:eastAsia="ru-RU"/>
                </w:rPr>
                <w:t>закона</w:t>
              </w:r>
            </w:hyperlink>
            <w:r w:rsidRPr="003E2CC6">
              <w:rPr>
                <w:sz w:val="18"/>
                <w:szCs w:val="18"/>
                <w:lang w:eastAsia="ru-RU"/>
              </w:rPr>
              <w:t xml:space="preserve"> "О государственной регистрации прав на недвижимое имущество и сделок с ним";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Не должна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Не должна иметь повреждений, наличие которых не позволяет однозначно истолковать их содержание.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3E2CC6" w:rsidRPr="003E2CC6" w:rsidTr="003E2CC6">
        <w:trPr>
          <w:trHeight w:val="331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 Документ, подтверждающий право пользования жилым помещением, занимаемым гражданином и членами его семьи 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proofErr w:type="gramStart"/>
            <w:r w:rsidRPr="003E2CC6">
              <w:rPr>
                <w:sz w:val="18"/>
                <w:szCs w:val="18"/>
                <w:lang w:eastAsia="ru-RU"/>
              </w:rPr>
              <w:t>Документ, подтверждающий право пользования жилым помещением, занимаемым гражданином и членами его семьи (договор найма жилого помещения, ордер, решение о предоставлении жилого помещения и иные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экземпляр, подлинник.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Формирование в дело копии.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Предоставляется один из имеющихся документов</w:t>
            </w: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3E2CC6" w:rsidRPr="003E2CC6" w:rsidTr="003E2CC6">
        <w:trPr>
          <w:trHeight w:val="331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color w:val="000000"/>
                <w:sz w:val="18"/>
                <w:szCs w:val="18"/>
              </w:rPr>
              <w:t xml:space="preserve">Документы, подтверждающие право на внеочередное предоставление жилого помещения (при наличии права на внеочередное предоставление жилого помещения по договору социального </w:t>
            </w:r>
            <w:r w:rsidRPr="003E2CC6">
              <w:rPr>
                <w:color w:val="000000"/>
                <w:sz w:val="18"/>
                <w:szCs w:val="18"/>
              </w:rPr>
              <w:lastRenderedPageBreak/>
              <w:t xml:space="preserve">найма) 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3E2CC6">
              <w:rPr>
                <w:color w:val="000000"/>
                <w:sz w:val="18"/>
                <w:szCs w:val="18"/>
              </w:rPr>
              <w:lastRenderedPageBreak/>
              <w:t xml:space="preserve">Документы, подтверждающие право на внеочередное предоставление жилого помещения (при наличии права на внеочередное предоставление жилого помещения по договору социального найма): заключение медицинского учреждения о том, что </w:t>
            </w:r>
            <w:r w:rsidRPr="003E2CC6">
              <w:rPr>
                <w:sz w:val="18"/>
                <w:szCs w:val="18"/>
                <w:lang w:eastAsia="ru-RU"/>
              </w:rPr>
              <w:t xml:space="preserve">в составе семьи имеется больной, страдающий тяжелой формой </w:t>
            </w:r>
            <w:r w:rsidRPr="003E2CC6">
              <w:rPr>
                <w:sz w:val="18"/>
                <w:szCs w:val="18"/>
                <w:lang w:eastAsia="ru-RU"/>
              </w:rPr>
              <w:lastRenderedPageBreak/>
              <w:t>хронического заболевания, при которой совместное проживание с ним в одной квартире невозможно</w:t>
            </w:r>
            <w:proofErr w:type="gramEnd"/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0"/>
              </w:tabs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lastRenderedPageBreak/>
              <w:t>1 экземпляр, подлинник и копия</w:t>
            </w:r>
          </w:p>
          <w:p w:rsidR="003E2CC6" w:rsidRPr="003E2CC6" w:rsidRDefault="003E2CC6" w:rsidP="003E2CC6">
            <w:pPr>
              <w:tabs>
                <w:tab w:val="left" w:pos="0"/>
              </w:tabs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 xml:space="preserve"> </w:t>
            </w:r>
          </w:p>
          <w:p w:rsidR="003E2CC6" w:rsidRPr="003E2CC6" w:rsidRDefault="003E2CC6" w:rsidP="003E2CC6">
            <w:pPr>
              <w:tabs>
                <w:tab w:val="left" w:pos="0"/>
              </w:tabs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Действия:</w:t>
            </w:r>
          </w:p>
          <w:p w:rsidR="003E2CC6" w:rsidRPr="003E2CC6" w:rsidRDefault="003E2CC6" w:rsidP="003E2CC6">
            <w:pPr>
              <w:tabs>
                <w:tab w:val="left" w:pos="0"/>
              </w:tabs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tabs>
                <w:tab w:val="left" w:pos="0"/>
              </w:tabs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tabs>
                <w:tab w:val="left" w:pos="0"/>
              </w:tabs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 xml:space="preserve">2. Копия с представленного документа предоставляется заявителем, копия удостоверяется специалистом </w:t>
            </w:r>
            <w:r w:rsidRPr="003E2CC6">
              <w:rPr>
                <w:color w:val="000000"/>
                <w:sz w:val="18"/>
                <w:szCs w:val="18"/>
              </w:rPr>
              <w:lastRenderedPageBreak/>
              <w:t>органа, предоставляющего услугу, или МФЦ.</w:t>
            </w:r>
          </w:p>
          <w:p w:rsidR="003E2CC6" w:rsidRPr="003E2CC6" w:rsidRDefault="003E2CC6" w:rsidP="003E2CC6">
            <w:pPr>
              <w:tabs>
                <w:tab w:val="left" w:pos="0"/>
              </w:tabs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3. Формирование в дело копии.</w:t>
            </w:r>
          </w:p>
          <w:p w:rsidR="003E2CC6" w:rsidRPr="003E2CC6" w:rsidRDefault="003E2CC6" w:rsidP="003E2CC6">
            <w:pPr>
              <w:tabs>
                <w:tab w:val="left" w:pos="0"/>
              </w:tabs>
              <w:suppressAutoHyphens/>
              <w:rPr>
                <w:color w:val="000000"/>
                <w:sz w:val="18"/>
                <w:szCs w:val="18"/>
              </w:rPr>
            </w:pPr>
          </w:p>
          <w:p w:rsidR="003E2CC6" w:rsidRPr="003E2CC6" w:rsidRDefault="003E2CC6" w:rsidP="003E2CC6">
            <w:pPr>
              <w:tabs>
                <w:tab w:val="left" w:pos="0"/>
              </w:tabs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tabs>
                <w:tab w:val="left" w:pos="0"/>
              </w:tabs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tabs>
                <w:tab w:val="left" w:pos="0"/>
              </w:tabs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E2CC6" w:rsidRPr="003E2CC6" w:rsidRDefault="003E2CC6" w:rsidP="003E2CC6">
            <w:pPr>
              <w:tabs>
                <w:tab w:val="left" w:pos="0"/>
              </w:tabs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3. Формирование в дело копии, представленной заявителем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2CC6">
              <w:rPr>
                <w:sz w:val="18"/>
                <w:szCs w:val="18"/>
                <w:lang w:eastAsia="ru-RU"/>
              </w:rPr>
              <w:lastRenderedPageBreak/>
              <w:t>Перечень</w:t>
            </w:r>
            <w:hyperlink r:id="rId15" w:history="1"/>
            <w:r w:rsidRPr="003E2CC6">
              <w:rPr>
                <w:sz w:val="18"/>
                <w:szCs w:val="18"/>
                <w:lang w:eastAsia="ru-RU"/>
              </w:rPr>
              <w:t xml:space="preserve"> тяжелых форм хронических заболеваний утвержден постановлением Правительства Российской Федерации от                 16 июня 2006 г. № 378 </w:t>
            </w: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 xml:space="preserve">1. Должны быть действительными на срок обращения за предоставлением услуги. 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 xml:space="preserve">2. Не должны содержать подчисток, приписок, зачеркнутых слов и других исправлений. 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 xml:space="preserve">3. Не должны иметь повреждений, наличие которых не позволяет однозначно истолковать их содержание. 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3E2CC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3E2CC6" w:rsidRPr="003E2CC6" w:rsidTr="003E2CC6">
        <w:trPr>
          <w:trHeight w:val="331"/>
        </w:trPr>
        <w:tc>
          <w:tcPr>
            <w:tcW w:w="39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1627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Согласие на обработку персональных данных совершеннолетних членов семьи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Согласие на обработку персональных данных совершеннолетних членов семьи</w:t>
            </w:r>
          </w:p>
        </w:tc>
        <w:tc>
          <w:tcPr>
            <w:tcW w:w="2835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 экземпляр, подлинник 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Действия: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 Формирование в дело.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 Проверка документа на соответствие установленным требованиям.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Представляется в случае, если для предоставления услуги необходима обработка персональных данных совершеннолетних членов семьи</w:t>
            </w:r>
          </w:p>
        </w:tc>
        <w:tc>
          <w:tcPr>
            <w:tcW w:w="31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 Текст документа написан разборчиво.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2.В документе нет подчисток, приписок, зачеркнутых слов и иных неоговоренных исправлений.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 Документ не исполнен карандашом.</w:t>
            </w:r>
          </w:p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6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3E2CC6" w:rsidRPr="003E2CC6" w:rsidRDefault="003E2CC6" w:rsidP="003E2CC6">
      <w:pPr>
        <w:suppressAutoHyphens/>
        <w:jc w:val="center"/>
        <w:rPr>
          <w:b/>
          <w:szCs w:val="28"/>
        </w:rPr>
      </w:pPr>
    </w:p>
    <w:p w:rsidR="003E2CC6" w:rsidRPr="003E2CC6" w:rsidRDefault="003E2CC6" w:rsidP="003E2CC6">
      <w:pPr>
        <w:suppressAutoHyphens/>
        <w:jc w:val="left"/>
        <w:rPr>
          <w:b/>
          <w:szCs w:val="28"/>
        </w:rPr>
      </w:pPr>
    </w:p>
    <w:p w:rsidR="003E2CC6" w:rsidRPr="003E2CC6" w:rsidRDefault="003E2CC6" w:rsidP="003E2CC6">
      <w:pPr>
        <w:suppressAutoHyphens/>
        <w:jc w:val="left"/>
        <w:rPr>
          <w:b/>
          <w:szCs w:val="28"/>
        </w:rPr>
      </w:pPr>
    </w:p>
    <w:p w:rsidR="003E2CC6" w:rsidRPr="003E2CC6" w:rsidRDefault="003E2CC6" w:rsidP="003E2CC6">
      <w:pPr>
        <w:suppressAutoHyphens/>
        <w:jc w:val="left"/>
        <w:rPr>
          <w:b/>
          <w:szCs w:val="28"/>
        </w:rPr>
      </w:pPr>
    </w:p>
    <w:p w:rsidR="003E2CC6" w:rsidRPr="003E2CC6" w:rsidRDefault="003E2CC6" w:rsidP="003E2CC6">
      <w:pPr>
        <w:suppressAutoHyphens/>
        <w:jc w:val="center"/>
        <w:rPr>
          <w:b/>
          <w:szCs w:val="28"/>
        </w:rPr>
      </w:pPr>
    </w:p>
    <w:p w:rsidR="003E2CC6" w:rsidRPr="003E2CC6" w:rsidRDefault="003E2CC6" w:rsidP="003E2CC6">
      <w:pPr>
        <w:suppressAutoHyphens/>
        <w:jc w:val="left"/>
        <w:rPr>
          <w:b/>
          <w:szCs w:val="28"/>
        </w:rPr>
      </w:pPr>
    </w:p>
    <w:p w:rsidR="003E2CC6" w:rsidRPr="003E2CC6" w:rsidRDefault="003E2CC6" w:rsidP="003E2CC6">
      <w:pPr>
        <w:suppressAutoHyphens/>
        <w:ind w:right="-82"/>
        <w:jc w:val="center"/>
        <w:rPr>
          <w:b/>
          <w:szCs w:val="28"/>
        </w:rPr>
      </w:pPr>
      <w:r w:rsidRPr="003E2CC6">
        <w:rPr>
          <w:b/>
          <w:sz w:val="20"/>
          <w:szCs w:val="20"/>
        </w:rPr>
        <w:br w:type="page"/>
      </w:r>
      <w:r w:rsidRPr="003E2CC6">
        <w:rPr>
          <w:b/>
          <w:szCs w:val="2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3E2CC6" w:rsidRPr="003E2CC6" w:rsidRDefault="003E2CC6" w:rsidP="003E2CC6">
      <w:pPr>
        <w:suppressAutoHyphens/>
        <w:ind w:right="-82"/>
        <w:jc w:val="center"/>
        <w:rPr>
          <w:b/>
          <w:sz w:val="20"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1701"/>
        <w:gridCol w:w="1985"/>
        <w:gridCol w:w="1559"/>
        <w:gridCol w:w="1701"/>
        <w:gridCol w:w="1224"/>
        <w:gridCol w:w="52"/>
        <w:gridCol w:w="1984"/>
        <w:gridCol w:w="1559"/>
        <w:gridCol w:w="1560"/>
      </w:tblGrid>
      <w:tr w:rsidR="003E2CC6" w:rsidRPr="003E2CC6" w:rsidTr="003E2CC6">
        <w:trPr>
          <w:trHeight w:val="2461"/>
        </w:trPr>
        <w:tc>
          <w:tcPr>
            <w:tcW w:w="1291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E2CC6">
              <w:rPr>
                <w:b/>
                <w:bCs/>
                <w:color w:val="000000"/>
                <w:sz w:val="18"/>
                <w:szCs w:val="18"/>
              </w:rPr>
              <w:t>Реквизитыактуальной</w:t>
            </w:r>
            <w:proofErr w:type="spellEnd"/>
          </w:p>
          <w:p w:rsidR="003E2CC6" w:rsidRPr="003E2CC6" w:rsidRDefault="003E2CC6" w:rsidP="003E2CC6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2CC6">
              <w:rPr>
                <w:b/>
                <w:bCs/>
                <w:color w:val="000000"/>
                <w:sz w:val="18"/>
                <w:szCs w:val="18"/>
              </w:rPr>
              <w:t>технологической карты межведомственного взаимодействия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2CC6">
              <w:rPr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2CC6">
              <w:rPr>
                <w:b/>
                <w:bCs/>
                <w:color w:val="000000"/>
                <w:sz w:val="18"/>
                <w:szCs w:val="18"/>
              </w:rPr>
              <w:t xml:space="preserve">Перечень и состав сведений, </w:t>
            </w:r>
            <w:proofErr w:type="spellStart"/>
            <w:r w:rsidRPr="003E2CC6">
              <w:rPr>
                <w:b/>
                <w:bCs/>
                <w:color w:val="000000"/>
                <w:sz w:val="18"/>
                <w:szCs w:val="18"/>
              </w:rPr>
              <w:t>запрашиваемыхв</w:t>
            </w:r>
            <w:proofErr w:type="spellEnd"/>
            <w:r w:rsidRPr="003E2CC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E2CC6">
              <w:rPr>
                <w:b/>
                <w:bCs/>
                <w:color w:val="000000"/>
                <w:sz w:val="18"/>
                <w:szCs w:val="18"/>
              </w:rPr>
              <w:t>рамках</w:t>
            </w:r>
            <w:proofErr w:type="gramEnd"/>
            <w:r w:rsidRPr="003E2CC6">
              <w:rPr>
                <w:b/>
                <w:bCs/>
                <w:color w:val="000000"/>
                <w:sz w:val="18"/>
                <w:szCs w:val="18"/>
              </w:rPr>
              <w:t xml:space="preserve">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2CC6">
              <w:rPr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3E2CC6">
              <w:rPr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3E2CC6">
              <w:rPr>
                <w:b/>
                <w:bCs/>
                <w:color w:val="000000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2CC6">
              <w:rPr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</w:t>
            </w:r>
            <w:proofErr w:type="gramStart"/>
            <w:r w:rsidRPr="003E2CC6">
              <w:rPr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3E2CC6">
              <w:rPr>
                <w:b/>
                <w:bCs/>
                <w:color w:val="000000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2CC6">
              <w:rPr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3E2CC6">
              <w:rPr>
                <w:b/>
                <w:bCs/>
                <w:color w:val="000000"/>
                <w:sz w:val="18"/>
                <w:szCs w:val="18"/>
              </w:rPr>
              <w:t xml:space="preserve"> электронного сервиса/ наименование вида сведений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2CC6">
              <w:rPr>
                <w:b/>
                <w:bCs/>
                <w:color w:val="000000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2CC6">
              <w:rPr>
                <w:b/>
                <w:bCs/>
                <w:color w:val="000000"/>
                <w:sz w:val="18"/>
                <w:szCs w:val="18"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2CC6">
              <w:rPr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3E2CC6" w:rsidRPr="003E2CC6" w:rsidTr="003E2CC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36" w:type="dxa"/>
            <w:gridSpan w:val="2"/>
            <w:shd w:val="clear" w:color="auto" w:fill="auto"/>
            <w:noWrap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9</w:t>
            </w:r>
          </w:p>
        </w:tc>
      </w:tr>
      <w:tr w:rsidR="003E2CC6" w:rsidRPr="003E2CC6" w:rsidTr="003E2CC6">
        <w:trPr>
          <w:trHeight w:hRule="exact" w:val="430"/>
        </w:trPr>
        <w:tc>
          <w:tcPr>
            <w:tcW w:w="14616" w:type="dxa"/>
            <w:gridSpan w:val="10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E2CC6">
              <w:rPr>
                <w:b/>
                <w:sz w:val="18"/>
                <w:szCs w:val="18"/>
                <w:lang w:eastAsia="ru-RU"/>
              </w:rPr>
              <w:t>1. 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rPr>
          <w:trHeight w:val="75"/>
        </w:trPr>
        <w:tc>
          <w:tcPr>
            <w:tcW w:w="1291" w:type="dxa"/>
          </w:tcPr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недвижимости, а также членов его семьи в течение пяти лет, предшествующих подаче заявления 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  <w:lang w:eastAsia="ru-RU"/>
              </w:rPr>
              <w:t>Сведения о правах отдельного лица на имевшиеся (имеющиеся) у него объекты недвижимости, а также членов его семьи в течение пяти лет, предшествующих подаче заявления</w:t>
            </w:r>
            <w:r w:rsidRPr="003E2C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1701" w:type="dxa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3E2CC6">
              <w:rPr>
                <w:bCs/>
                <w:sz w:val="18"/>
                <w:szCs w:val="18"/>
              </w:rPr>
              <w:t>Росреестр</w:t>
            </w:r>
            <w:proofErr w:type="spellEnd"/>
            <w:r w:rsidRPr="003E2CC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val="en-US"/>
              </w:rPr>
              <w:t>SID000</w:t>
            </w:r>
            <w:r w:rsidRPr="003E2CC6">
              <w:rPr>
                <w:sz w:val="18"/>
                <w:szCs w:val="18"/>
              </w:rPr>
              <w:t>3564</w:t>
            </w:r>
          </w:p>
        </w:tc>
        <w:tc>
          <w:tcPr>
            <w:tcW w:w="1984" w:type="dxa"/>
          </w:tcPr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6 рабочих дней</w:t>
            </w:r>
          </w:p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proofErr w:type="gramStart"/>
            <w:r w:rsidRPr="003E2CC6">
              <w:rPr>
                <w:color w:val="000000"/>
                <w:sz w:val="18"/>
                <w:szCs w:val="18"/>
              </w:rPr>
              <w:t xml:space="preserve">(3 рабочих дня - направление запроса, </w:t>
            </w:r>
            <w:proofErr w:type="gramEnd"/>
          </w:p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 xml:space="preserve">3 рабочих дня - получение ответа, </w:t>
            </w:r>
          </w:p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в день получения ответ</w:t>
            </w:r>
            <w:proofErr w:type="gramStart"/>
            <w:r w:rsidRPr="003E2CC6">
              <w:rPr>
                <w:color w:val="000000"/>
                <w:sz w:val="18"/>
                <w:szCs w:val="18"/>
              </w:rPr>
              <w:t>а–</w:t>
            </w:r>
            <w:proofErr w:type="gramEnd"/>
            <w:r w:rsidRPr="003E2CC6">
              <w:rPr>
                <w:color w:val="000000"/>
                <w:sz w:val="18"/>
                <w:szCs w:val="18"/>
              </w:rPr>
              <w:t xml:space="preserve"> приобщение ответа к делу)</w:t>
            </w:r>
          </w:p>
        </w:tc>
        <w:tc>
          <w:tcPr>
            <w:tcW w:w="1559" w:type="dxa"/>
          </w:tcPr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-</w:t>
            </w:r>
          </w:p>
        </w:tc>
      </w:tr>
      <w:tr w:rsidR="003E2CC6" w:rsidRPr="003E2CC6" w:rsidTr="003E2CC6">
        <w:trPr>
          <w:trHeight w:val="75"/>
        </w:trPr>
        <w:tc>
          <w:tcPr>
            <w:tcW w:w="1291" w:type="dxa"/>
          </w:tcPr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985" w:type="dxa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Сведения о переходе прав на объект недвижимости</w:t>
            </w:r>
          </w:p>
        </w:tc>
        <w:tc>
          <w:tcPr>
            <w:tcW w:w="1559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1701" w:type="dxa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3E2CC6">
              <w:rPr>
                <w:bCs/>
                <w:sz w:val="18"/>
                <w:szCs w:val="18"/>
              </w:rPr>
              <w:t>Росреестр</w:t>
            </w:r>
            <w:proofErr w:type="spellEnd"/>
            <w:r w:rsidRPr="003E2CC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val="en-US"/>
              </w:rPr>
              <w:t>SID000</w:t>
            </w:r>
            <w:r w:rsidRPr="003E2CC6">
              <w:rPr>
                <w:sz w:val="18"/>
                <w:szCs w:val="18"/>
              </w:rPr>
              <w:t>3564</w:t>
            </w:r>
          </w:p>
        </w:tc>
        <w:tc>
          <w:tcPr>
            <w:tcW w:w="1984" w:type="dxa"/>
          </w:tcPr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6 рабочих дней</w:t>
            </w:r>
          </w:p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proofErr w:type="gramStart"/>
            <w:r w:rsidRPr="003E2CC6">
              <w:rPr>
                <w:color w:val="000000"/>
                <w:sz w:val="18"/>
                <w:szCs w:val="18"/>
              </w:rPr>
              <w:t xml:space="preserve">(3 рабочих дня - направление запроса, </w:t>
            </w:r>
            <w:proofErr w:type="gramEnd"/>
          </w:p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 xml:space="preserve">3 рабочих дня - получение ответа, </w:t>
            </w:r>
          </w:p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в день получения ответ</w:t>
            </w:r>
            <w:proofErr w:type="gramStart"/>
            <w:r w:rsidRPr="003E2CC6">
              <w:rPr>
                <w:color w:val="000000"/>
                <w:sz w:val="18"/>
                <w:szCs w:val="18"/>
              </w:rPr>
              <w:t>а–</w:t>
            </w:r>
            <w:proofErr w:type="gramEnd"/>
            <w:r w:rsidRPr="003E2CC6">
              <w:rPr>
                <w:color w:val="000000"/>
                <w:sz w:val="18"/>
                <w:szCs w:val="18"/>
              </w:rPr>
              <w:t xml:space="preserve"> приобщение ответа к делу)</w:t>
            </w:r>
          </w:p>
        </w:tc>
        <w:tc>
          <w:tcPr>
            <w:tcW w:w="1559" w:type="dxa"/>
          </w:tcPr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-</w:t>
            </w:r>
          </w:p>
        </w:tc>
      </w:tr>
      <w:tr w:rsidR="003E2CC6" w:rsidRPr="003E2CC6" w:rsidTr="003E2CC6">
        <w:trPr>
          <w:trHeight w:val="75"/>
        </w:trPr>
        <w:tc>
          <w:tcPr>
            <w:tcW w:w="1291" w:type="dxa"/>
          </w:tcPr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Сведения о </w:t>
            </w:r>
            <w:r w:rsidRPr="003E2CC6">
              <w:rPr>
                <w:sz w:val="18"/>
                <w:szCs w:val="18"/>
              </w:rPr>
              <w:lastRenderedPageBreak/>
              <w:t xml:space="preserve">признании граждан </w:t>
            </w:r>
            <w:proofErr w:type="gramStart"/>
            <w:r w:rsidRPr="003E2CC6">
              <w:rPr>
                <w:sz w:val="18"/>
                <w:szCs w:val="18"/>
              </w:rPr>
              <w:t>малоимущими</w:t>
            </w:r>
            <w:proofErr w:type="gramEnd"/>
            <w:r w:rsidRPr="003E2CC6">
              <w:rPr>
                <w:sz w:val="18"/>
                <w:szCs w:val="18"/>
              </w:rPr>
              <w:t xml:space="preserve"> с целью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1985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 xml:space="preserve">Сведения о признании </w:t>
            </w:r>
            <w:r w:rsidRPr="003E2CC6">
              <w:rPr>
                <w:sz w:val="18"/>
                <w:szCs w:val="18"/>
              </w:rPr>
              <w:lastRenderedPageBreak/>
              <w:t xml:space="preserve">граждан </w:t>
            </w:r>
            <w:proofErr w:type="gramStart"/>
            <w:r w:rsidRPr="003E2CC6">
              <w:rPr>
                <w:sz w:val="18"/>
                <w:szCs w:val="18"/>
              </w:rPr>
              <w:t>малоимущими</w:t>
            </w:r>
            <w:proofErr w:type="gramEnd"/>
            <w:r w:rsidRPr="003E2CC6">
              <w:rPr>
                <w:sz w:val="18"/>
                <w:szCs w:val="18"/>
              </w:rPr>
              <w:t xml:space="preserve"> с целью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1559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 xml:space="preserve">Орган, </w:t>
            </w:r>
            <w:r w:rsidRPr="003E2CC6">
              <w:rPr>
                <w:sz w:val="18"/>
                <w:szCs w:val="18"/>
              </w:rPr>
              <w:lastRenderedPageBreak/>
              <w:t>предоставляющий услугу</w:t>
            </w:r>
          </w:p>
        </w:tc>
        <w:tc>
          <w:tcPr>
            <w:tcW w:w="1701" w:type="dxa"/>
          </w:tcPr>
          <w:p w:rsidR="003E2CC6" w:rsidRPr="003E2CC6" w:rsidRDefault="003E2CC6" w:rsidP="003E2CC6">
            <w:pPr>
              <w:suppressAutoHyphens/>
              <w:jc w:val="left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 xml:space="preserve">Орган местного </w:t>
            </w:r>
            <w:r w:rsidRPr="003E2CC6">
              <w:rPr>
                <w:sz w:val="18"/>
                <w:szCs w:val="18"/>
              </w:rPr>
              <w:lastRenderedPageBreak/>
              <w:t>самоуправления (в сфере социальной защиты населения)</w:t>
            </w:r>
          </w:p>
        </w:tc>
        <w:tc>
          <w:tcPr>
            <w:tcW w:w="1276" w:type="dxa"/>
            <w:gridSpan w:val="2"/>
          </w:tcPr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984" w:type="dxa"/>
          </w:tcPr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8 рабочих дней</w:t>
            </w:r>
          </w:p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proofErr w:type="gramStart"/>
            <w:r w:rsidRPr="003E2CC6">
              <w:rPr>
                <w:color w:val="000000"/>
                <w:sz w:val="18"/>
                <w:szCs w:val="18"/>
              </w:rPr>
              <w:lastRenderedPageBreak/>
              <w:t xml:space="preserve">(2 рабочих дня - направление запроса, </w:t>
            </w:r>
            <w:proofErr w:type="gramEnd"/>
          </w:p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 xml:space="preserve">5 рабочих дней - получение ответа, </w:t>
            </w:r>
          </w:p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proofErr w:type="gramStart"/>
            <w:r w:rsidRPr="003E2CC6">
              <w:rPr>
                <w:color w:val="000000"/>
                <w:sz w:val="18"/>
                <w:szCs w:val="18"/>
              </w:rPr>
              <w:t>1 рабочий день – приобщение ответа к делу)</w:t>
            </w:r>
            <w:proofErr w:type="gramEnd"/>
          </w:p>
        </w:tc>
        <w:tc>
          <w:tcPr>
            <w:tcW w:w="1559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lastRenderedPageBreak/>
              <w:t>Приложение 11</w:t>
            </w:r>
          </w:p>
        </w:tc>
        <w:tc>
          <w:tcPr>
            <w:tcW w:w="1560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Приложение 12</w:t>
            </w:r>
          </w:p>
        </w:tc>
      </w:tr>
      <w:tr w:rsidR="003E2CC6" w:rsidRPr="003E2CC6" w:rsidTr="003E2CC6">
        <w:trPr>
          <w:trHeight w:val="75"/>
        </w:trPr>
        <w:tc>
          <w:tcPr>
            <w:tcW w:w="1291" w:type="dxa"/>
          </w:tcPr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Договоры социального найма жилых помещений, договоры найма специализированных жилых помещений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Договоры социального найма жилых помещений, договоры найма специализированных жилых помещений</w:t>
            </w:r>
          </w:p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1701" w:type="dxa"/>
          </w:tcPr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 xml:space="preserve">Орган местного самоуправления </w:t>
            </w:r>
          </w:p>
        </w:tc>
        <w:tc>
          <w:tcPr>
            <w:tcW w:w="1276" w:type="dxa"/>
            <w:gridSpan w:val="2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8 рабочих дней</w:t>
            </w:r>
          </w:p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proofErr w:type="gramStart"/>
            <w:r w:rsidRPr="003E2CC6">
              <w:rPr>
                <w:color w:val="000000"/>
                <w:sz w:val="18"/>
                <w:szCs w:val="18"/>
              </w:rPr>
              <w:t xml:space="preserve">(2 рабочих дня - направление запроса, </w:t>
            </w:r>
            <w:proofErr w:type="gramEnd"/>
          </w:p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 xml:space="preserve">5 рабочих дня - получение ответа, </w:t>
            </w:r>
          </w:p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proofErr w:type="gramStart"/>
            <w:r w:rsidRPr="003E2CC6">
              <w:rPr>
                <w:color w:val="000000"/>
                <w:sz w:val="18"/>
                <w:szCs w:val="18"/>
              </w:rPr>
              <w:t>1 рабочий день – приобщение ответа к делу)</w:t>
            </w:r>
            <w:proofErr w:type="gramEnd"/>
          </w:p>
        </w:tc>
        <w:tc>
          <w:tcPr>
            <w:tcW w:w="1559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Приложение 11</w:t>
            </w:r>
          </w:p>
        </w:tc>
        <w:tc>
          <w:tcPr>
            <w:tcW w:w="1560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Приложение 13</w:t>
            </w:r>
          </w:p>
        </w:tc>
      </w:tr>
      <w:tr w:rsidR="003E2CC6" w:rsidRPr="003E2CC6" w:rsidTr="003E2CC6">
        <w:trPr>
          <w:trHeight w:val="75"/>
        </w:trPr>
        <w:tc>
          <w:tcPr>
            <w:tcW w:w="1291" w:type="dxa"/>
          </w:tcPr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Акт обследования жилищных условий заявителя и членов его семьи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Акт обследования жилищных условий заявителя и членов его семьи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1701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Орган местного самоуправления </w:t>
            </w:r>
          </w:p>
        </w:tc>
        <w:tc>
          <w:tcPr>
            <w:tcW w:w="1276" w:type="dxa"/>
            <w:gridSpan w:val="2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8 рабочих дней</w:t>
            </w:r>
          </w:p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proofErr w:type="gramStart"/>
            <w:r w:rsidRPr="003E2CC6">
              <w:rPr>
                <w:color w:val="000000"/>
                <w:sz w:val="18"/>
                <w:szCs w:val="18"/>
              </w:rPr>
              <w:t xml:space="preserve">(2 рабочих дня - направление запроса, </w:t>
            </w:r>
            <w:proofErr w:type="gramEnd"/>
          </w:p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 xml:space="preserve">5 рабочих дня - получение ответа, </w:t>
            </w:r>
          </w:p>
          <w:p w:rsidR="003E2CC6" w:rsidRPr="003E2CC6" w:rsidRDefault="003E2CC6" w:rsidP="003E2CC6">
            <w:pPr>
              <w:suppressAutoHyphens/>
              <w:rPr>
                <w:color w:val="000000"/>
                <w:sz w:val="18"/>
                <w:szCs w:val="18"/>
              </w:rPr>
            </w:pPr>
            <w:proofErr w:type="gramStart"/>
            <w:r w:rsidRPr="003E2CC6">
              <w:rPr>
                <w:color w:val="000000"/>
                <w:sz w:val="18"/>
                <w:szCs w:val="18"/>
              </w:rPr>
              <w:t>1 рабочий день – приобщение ответа к делу)</w:t>
            </w:r>
            <w:proofErr w:type="gramEnd"/>
          </w:p>
        </w:tc>
        <w:tc>
          <w:tcPr>
            <w:tcW w:w="1559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Приложение 11</w:t>
            </w:r>
          </w:p>
        </w:tc>
        <w:tc>
          <w:tcPr>
            <w:tcW w:w="1560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Приложение 14</w:t>
            </w:r>
          </w:p>
        </w:tc>
      </w:tr>
      <w:tr w:rsidR="003E2CC6" w:rsidRPr="003E2CC6" w:rsidTr="003E2CC6">
        <w:trPr>
          <w:trHeight w:val="75"/>
        </w:trPr>
        <w:tc>
          <w:tcPr>
            <w:tcW w:w="1291" w:type="dxa"/>
          </w:tcPr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Решение органа местного самоуправления о признании жилого помещения </w:t>
            </w:r>
            <w:proofErr w:type="gramStart"/>
            <w:r w:rsidRPr="003E2CC6">
              <w:rPr>
                <w:sz w:val="18"/>
                <w:szCs w:val="18"/>
                <w:lang w:eastAsia="ru-RU"/>
              </w:rPr>
              <w:t>непригодным</w:t>
            </w:r>
            <w:proofErr w:type="gramEnd"/>
            <w:r w:rsidRPr="003E2CC6">
              <w:rPr>
                <w:sz w:val="18"/>
                <w:szCs w:val="18"/>
                <w:lang w:eastAsia="ru-RU"/>
              </w:rPr>
              <w:t xml:space="preserve"> для проживания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3E2CC6" w:rsidRPr="003E2CC6" w:rsidRDefault="003E2CC6" w:rsidP="003E2CC6">
            <w:pPr>
              <w:suppressAutoHyphens/>
              <w:spacing w:after="200" w:line="276" w:lineRule="auto"/>
              <w:jc w:val="left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Сведения о признании жилого помещения </w:t>
            </w:r>
            <w:proofErr w:type="gramStart"/>
            <w:r w:rsidRPr="003E2CC6">
              <w:rPr>
                <w:sz w:val="18"/>
                <w:szCs w:val="18"/>
                <w:lang w:eastAsia="ru-RU"/>
              </w:rPr>
              <w:t>непригодным</w:t>
            </w:r>
            <w:proofErr w:type="gramEnd"/>
            <w:r w:rsidRPr="003E2CC6">
              <w:rPr>
                <w:sz w:val="18"/>
                <w:szCs w:val="18"/>
                <w:lang w:eastAsia="ru-RU"/>
              </w:rPr>
              <w:t xml:space="preserve"> для проживания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Орган, предоставляющий услугу</w:t>
            </w:r>
          </w:p>
        </w:tc>
        <w:tc>
          <w:tcPr>
            <w:tcW w:w="1701" w:type="dxa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Орган местного самоуправления </w:t>
            </w:r>
          </w:p>
        </w:tc>
        <w:tc>
          <w:tcPr>
            <w:tcW w:w="1276" w:type="dxa"/>
            <w:gridSpan w:val="2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8 рабочих дней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3E2CC6">
              <w:rPr>
                <w:sz w:val="18"/>
                <w:szCs w:val="18"/>
                <w:lang w:eastAsia="ru-RU"/>
              </w:rPr>
              <w:t xml:space="preserve">(2 рабочих дня - направление запроса, </w:t>
            </w:r>
            <w:proofErr w:type="gramEnd"/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5 рабочих дня - получение ответа, 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3E2CC6">
              <w:rPr>
                <w:sz w:val="18"/>
                <w:szCs w:val="18"/>
                <w:lang w:eastAsia="ru-RU"/>
              </w:rPr>
              <w:t>1 рабочий день – приобщение ответа к делу)</w:t>
            </w:r>
            <w:proofErr w:type="gramEnd"/>
          </w:p>
        </w:tc>
        <w:tc>
          <w:tcPr>
            <w:tcW w:w="1559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Приложение 11</w:t>
            </w:r>
          </w:p>
        </w:tc>
        <w:tc>
          <w:tcPr>
            <w:tcW w:w="1560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Приложение 15</w:t>
            </w:r>
          </w:p>
        </w:tc>
      </w:tr>
      <w:tr w:rsidR="003E2CC6" w:rsidRPr="003E2CC6" w:rsidTr="003E2CC6">
        <w:trPr>
          <w:trHeight w:val="75"/>
        </w:trPr>
        <w:tc>
          <w:tcPr>
            <w:tcW w:w="1291" w:type="dxa"/>
          </w:tcPr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Технический паспорт жилого помещения после переустройства и (или) перепланировки</w:t>
            </w:r>
          </w:p>
        </w:tc>
        <w:tc>
          <w:tcPr>
            <w:tcW w:w="1985" w:type="dxa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Технический паспорт жилого помещения после переустройства и (или) перепланировки </w:t>
            </w:r>
          </w:p>
        </w:tc>
        <w:tc>
          <w:tcPr>
            <w:tcW w:w="1559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Орган, предоставляющий услугу</w:t>
            </w:r>
          </w:p>
        </w:tc>
        <w:tc>
          <w:tcPr>
            <w:tcW w:w="1701" w:type="dxa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Специализированная государственная или муниципальная организация технической инвентаризации по мест</w:t>
            </w:r>
            <w:proofErr w:type="gramStart"/>
            <w:r w:rsidRPr="003E2CC6">
              <w:rPr>
                <w:sz w:val="18"/>
                <w:szCs w:val="18"/>
                <w:lang w:eastAsia="ru-RU"/>
              </w:rPr>
              <w:t>у(</w:t>
            </w:r>
            <w:proofErr w:type="spellStart"/>
            <w:proofErr w:type="gramEnd"/>
            <w:r w:rsidRPr="003E2CC6">
              <w:rPr>
                <w:sz w:val="18"/>
                <w:szCs w:val="18"/>
                <w:lang w:eastAsia="ru-RU"/>
              </w:rPr>
              <w:t>ам</w:t>
            </w:r>
            <w:proofErr w:type="spellEnd"/>
            <w:r w:rsidRPr="003E2CC6">
              <w:rPr>
                <w:sz w:val="18"/>
                <w:szCs w:val="18"/>
                <w:lang w:eastAsia="ru-RU"/>
              </w:rPr>
              <w:t xml:space="preserve">) </w:t>
            </w:r>
            <w:r w:rsidRPr="003E2CC6">
              <w:rPr>
                <w:sz w:val="18"/>
                <w:szCs w:val="18"/>
                <w:lang w:eastAsia="ru-RU"/>
              </w:rPr>
              <w:lastRenderedPageBreak/>
              <w:t>постоянного проживания заявителя и (или) членов его семьи (кроме жилых помещений, относящихся к специализированному жилищному фонду)</w:t>
            </w:r>
          </w:p>
        </w:tc>
        <w:tc>
          <w:tcPr>
            <w:tcW w:w="1276" w:type="dxa"/>
            <w:gridSpan w:val="2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8 рабочих дней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proofErr w:type="gramStart"/>
            <w:r w:rsidRPr="003E2CC6">
              <w:rPr>
                <w:sz w:val="18"/>
                <w:szCs w:val="18"/>
                <w:lang w:eastAsia="ru-RU"/>
              </w:rPr>
              <w:t xml:space="preserve">(2 рабочих дня - направление запроса, </w:t>
            </w:r>
            <w:proofErr w:type="gramEnd"/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 xml:space="preserve">5 рабочих дней - получение ответа,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proofErr w:type="gramStart"/>
            <w:r w:rsidRPr="003E2CC6">
              <w:rPr>
                <w:sz w:val="18"/>
                <w:szCs w:val="18"/>
                <w:lang w:eastAsia="ru-RU"/>
              </w:rPr>
              <w:t>1 рабочий день – приобщение ответа к делу)</w:t>
            </w:r>
            <w:proofErr w:type="gramEnd"/>
          </w:p>
        </w:tc>
        <w:tc>
          <w:tcPr>
            <w:tcW w:w="1559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Приложение 11</w:t>
            </w:r>
          </w:p>
        </w:tc>
        <w:tc>
          <w:tcPr>
            <w:tcW w:w="1560" w:type="dxa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Приложение 16</w:t>
            </w:r>
          </w:p>
        </w:tc>
      </w:tr>
    </w:tbl>
    <w:p w:rsidR="003E2CC6" w:rsidRPr="003E2CC6" w:rsidRDefault="003E2CC6" w:rsidP="003E2CC6">
      <w:pPr>
        <w:suppressAutoHyphens/>
        <w:jc w:val="center"/>
        <w:rPr>
          <w:b/>
          <w:sz w:val="20"/>
          <w:szCs w:val="20"/>
        </w:rPr>
      </w:pPr>
    </w:p>
    <w:p w:rsidR="003E2CC6" w:rsidRPr="003E2CC6" w:rsidRDefault="003E2CC6" w:rsidP="003E2CC6">
      <w:pPr>
        <w:suppressAutoHyphens/>
        <w:jc w:val="center"/>
        <w:rPr>
          <w:b/>
          <w:sz w:val="20"/>
          <w:szCs w:val="20"/>
        </w:rPr>
      </w:pPr>
    </w:p>
    <w:p w:rsidR="003E2CC6" w:rsidRPr="003E2CC6" w:rsidRDefault="003E2CC6" w:rsidP="003E2CC6">
      <w:pPr>
        <w:suppressAutoHyphens/>
        <w:jc w:val="center"/>
        <w:rPr>
          <w:b/>
          <w:szCs w:val="28"/>
        </w:rPr>
      </w:pPr>
      <w:r w:rsidRPr="003E2CC6">
        <w:rPr>
          <w:b/>
          <w:sz w:val="20"/>
          <w:szCs w:val="20"/>
        </w:rPr>
        <w:br w:type="page"/>
      </w:r>
      <w:r w:rsidRPr="003E2CC6">
        <w:rPr>
          <w:b/>
          <w:szCs w:val="28"/>
        </w:rPr>
        <w:lastRenderedPageBreak/>
        <w:t>Раздел 6. Результат «</w:t>
      </w:r>
      <w:proofErr w:type="spellStart"/>
      <w:r w:rsidRPr="003E2CC6">
        <w:rPr>
          <w:b/>
          <w:szCs w:val="28"/>
        </w:rPr>
        <w:t>подуслуги</w:t>
      </w:r>
      <w:proofErr w:type="spellEnd"/>
      <w:r w:rsidRPr="003E2CC6">
        <w:rPr>
          <w:b/>
          <w:szCs w:val="28"/>
        </w:rPr>
        <w:t>»</w:t>
      </w:r>
    </w:p>
    <w:p w:rsidR="003E2CC6" w:rsidRPr="003E2CC6" w:rsidRDefault="003E2CC6" w:rsidP="003E2CC6">
      <w:pPr>
        <w:suppressAutoHyphens/>
        <w:jc w:val="center"/>
        <w:rPr>
          <w:b/>
          <w:sz w:val="20"/>
          <w:szCs w:val="20"/>
        </w:rPr>
      </w:pP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668"/>
        <w:gridCol w:w="1559"/>
        <w:gridCol w:w="1417"/>
        <w:gridCol w:w="2127"/>
        <w:gridCol w:w="1417"/>
        <w:gridCol w:w="1201"/>
      </w:tblGrid>
      <w:tr w:rsidR="003E2CC6" w:rsidRPr="003E2CC6" w:rsidTr="003E2CC6">
        <w:tc>
          <w:tcPr>
            <w:tcW w:w="409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Документ/ документы, являющиеся результатом «</w:t>
            </w:r>
            <w:proofErr w:type="spell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Характеристика результата (</w:t>
            </w:r>
            <w:proofErr w:type="gram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положительный</w:t>
            </w:r>
            <w:proofErr w:type="gram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/отрицательный)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Форма документа/ документов, являющихся результатом «</w:t>
            </w:r>
            <w:proofErr w:type="spell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Образец документа/ документов, являющихся результатом «</w:t>
            </w:r>
            <w:proofErr w:type="spell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618" w:type="dxa"/>
            <w:gridSpan w:val="2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3E2CC6" w:rsidRPr="003E2CC6" w:rsidTr="003E2CC6">
        <w:tc>
          <w:tcPr>
            <w:tcW w:w="409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3E2CC6" w:rsidRPr="003E2CC6" w:rsidTr="003E2CC6">
        <w:trPr>
          <w:trHeight w:val="240"/>
        </w:trPr>
        <w:tc>
          <w:tcPr>
            <w:tcW w:w="409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3E2CC6" w:rsidRPr="003E2CC6" w:rsidTr="003E2CC6">
        <w:trPr>
          <w:trHeight w:hRule="exact" w:val="427"/>
        </w:trPr>
        <w:tc>
          <w:tcPr>
            <w:tcW w:w="15518" w:type="dxa"/>
            <w:gridSpan w:val="9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E2CC6">
              <w:rPr>
                <w:b/>
                <w:sz w:val="18"/>
                <w:szCs w:val="18"/>
                <w:lang w:eastAsia="ru-RU"/>
              </w:rPr>
              <w:t>1. 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rPr>
          <w:trHeight w:val="510"/>
        </w:trPr>
        <w:tc>
          <w:tcPr>
            <w:tcW w:w="409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Выписка из постановления (распоряжения) либо копия постановления (распоряжения) органа, предоставляющего услугу о предоставлении жилого помещения муниципального жилищного фонда по договору социального найма</w:t>
            </w:r>
          </w:p>
        </w:tc>
        <w:tc>
          <w:tcPr>
            <w:tcW w:w="400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1. Содержит информацию о предоставлении жилого помещения, адрес местонахождения жилого помещения, его площадь, сведения о составе семьи, срок, в течение которого заявитель и члены его семьи состояли на учете в качестве нуждающихся в получении жилых помещений, предоставляемых по договору социального найма, о снятии с учета.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2. Содержит, </w:t>
            </w:r>
            <w:proofErr w:type="gramStart"/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исходящий</w:t>
            </w:r>
            <w:proofErr w:type="gramEnd"/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 номер, подпись и Ф.И.О. должностного лица органа, предоставляющего услугу 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559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Приложение 5</w:t>
            </w:r>
          </w:p>
        </w:tc>
        <w:tc>
          <w:tcPr>
            <w:tcW w:w="1417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Приложение 6</w:t>
            </w:r>
          </w:p>
        </w:tc>
        <w:tc>
          <w:tcPr>
            <w:tcW w:w="21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3E2CC6" w:rsidRPr="003E2CC6" w:rsidRDefault="003E2CC6" w:rsidP="003E2CC6">
            <w:pPr>
              <w:suppressAutoHyphens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4. Почтовая связь</w:t>
            </w: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12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3E2CC6" w:rsidRPr="003E2CC6" w:rsidTr="003E2CC6">
        <w:trPr>
          <w:trHeight w:val="510"/>
        </w:trPr>
        <w:tc>
          <w:tcPr>
            <w:tcW w:w="409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400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1. Заключается в письменной форме в двух экземплярах на основании решения о предоставлении жилого помещения жилищного фонда социального использования.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2. Содержит дату, номер, права и обязанности сторон, срок передачи жилого помещения, </w:t>
            </w:r>
            <w:r w:rsidRPr="003E2CC6">
              <w:rPr>
                <w:sz w:val="18"/>
                <w:szCs w:val="18"/>
                <w:lang w:eastAsia="ru-RU"/>
              </w:rPr>
              <w:t xml:space="preserve">подписи </w:t>
            </w:r>
            <w:proofErr w:type="spellStart"/>
            <w:r w:rsidRPr="003E2CC6">
              <w:rPr>
                <w:sz w:val="18"/>
                <w:szCs w:val="18"/>
                <w:lang w:eastAsia="ru-RU"/>
              </w:rPr>
              <w:t>наймодателя</w:t>
            </w:r>
            <w:proofErr w:type="spellEnd"/>
            <w:r w:rsidRPr="003E2CC6">
              <w:rPr>
                <w:sz w:val="18"/>
                <w:szCs w:val="18"/>
                <w:lang w:eastAsia="ru-RU"/>
              </w:rPr>
              <w:t xml:space="preserve"> и нанимателя.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559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Приложение 7</w:t>
            </w:r>
          </w:p>
        </w:tc>
        <w:tc>
          <w:tcPr>
            <w:tcW w:w="1417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Приложение 8</w:t>
            </w:r>
          </w:p>
        </w:tc>
        <w:tc>
          <w:tcPr>
            <w:tcW w:w="21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Почтовая связь</w:t>
            </w: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12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3E2CC6" w:rsidRPr="003E2CC6" w:rsidTr="003E2CC6">
        <w:trPr>
          <w:trHeight w:val="510"/>
        </w:trPr>
        <w:tc>
          <w:tcPr>
            <w:tcW w:w="409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Акт приема-передачи жилого помещения </w:t>
            </w: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муниципального жилищного фонда</w:t>
            </w:r>
          </w:p>
        </w:tc>
        <w:tc>
          <w:tcPr>
            <w:tcW w:w="400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 Составляется в двух экземплярах, является приложением к договору социального найма жилого помещения.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1. Содержит дату, подписи </w:t>
            </w:r>
            <w:proofErr w:type="spellStart"/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наймодателя</w:t>
            </w:r>
            <w:proofErr w:type="spellEnd"/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 и нанимателя.</w:t>
            </w:r>
          </w:p>
        </w:tc>
        <w:tc>
          <w:tcPr>
            <w:tcW w:w="16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Положительный</w:t>
            </w:r>
          </w:p>
        </w:tc>
        <w:tc>
          <w:tcPr>
            <w:tcW w:w="1559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Приложение 9</w:t>
            </w:r>
          </w:p>
        </w:tc>
        <w:tc>
          <w:tcPr>
            <w:tcW w:w="1417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Приложение 10</w:t>
            </w:r>
          </w:p>
        </w:tc>
        <w:tc>
          <w:tcPr>
            <w:tcW w:w="21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1. В органе, предоставляющем услугу, на бумажном </w:t>
            </w:r>
            <w:r w:rsidRPr="003E2CC6">
              <w:rPr>
                <w:sz w:val="18"/>
                <w:szCs w:val="18"/>
              </w:rPr>
              <w:lastRenderedPageBreak/>
              <w:t>носителе;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Почтовая связь</w:t>
            </w: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Определяется органом, предоставляю</w:t>
            </w: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щим услугу</w:t>
            </w:r>
          </w:p>
        </w:tc>
        <w:tc>
          <w:tcPr>
            <w:tcW w:w="12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 течение 30 календарны</w:t>
            </w: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х дней с момента получения результата из органа, предоставляющего услугу</w:t>
            </w:r>
          </w:p>
        </w:tc>
      </w:tr>
      <w:tr w:rsidR="003E2CC6" w:rsidRPr="003E2CC6" w:rsidTr="003E2CC6">
        <w:trPr>
          <w:trHeight w:val="510"/>
        </w:trPr>
        <w:tc>
          <w:tcPr>
            <w:tcW w:w="409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Извещение (уведомление) об отказе в предоставлении жилого помещения муниципального жилищного фонда по договору социального найма</w:t>
            </w:r>
          </w:p>
        </w:tc>
        <w:tc>
          <w:tcPr>
            <w:tcW w:w="400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1. Содержит информацию о причинах отказа в предоставлении услуги.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2. Содержит, </w:t>
            </w:r>
            <w:proofErr w:type="gramStart"/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исходящий</w:t>
            </w:r>
            <w:proofErr w:type="gramEnd"/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 номер, подпись и Ф.И.О. должностного лица органа, предоставляющего услугу </w:t>
            </w:r>
          </w:p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559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Приложение 3</w:t>
            </w:r>
          </w:p>
        </w:tc>
        <w:tc>
          <w:tcPr>
            <w:tcW w:w="1417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Приложение 4</w:t>
            </w:r>
          </w:p>
        </w:tc>
        <w:tc>
          <w:tcPr>
            <w:tcW w:w="2127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3E2CC6" w:rsidRPr="003E2CC6" w:rsidRDefault="003E2CC6" w:rsidP="003E2CC6">
            <w:pPr>
              <w:suppressAutoHyphens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4. Почтовая связь</w:t>
            </w: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12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3E2CC6" w:rsidRPr="003E2CC6" w:rsidRDefault="003E2CC6" w:rsidP="003E2CC6">
      <w:pPr>
        <w:suppressAutoHyphens/>
        <w:ind w:right="-82" w:firstLine="567"/>
        <w:jc w:val="center"/>
        <w:rPr>
          <w:b/>
          <w:szCs w:val="28"/>
        </w:rPr>
      </w:pPr>
      <w:r w:rsidRPr="003E2CC6">
        <w:rPr>
          <w:b/>
          <w:sz w:val="20"/>
          <w:szCs w:val="20"/>
        </w:rPr>
        <w:br w:type="page"/>
      </w:r>
      <w:r w:rsidRPr="003E2CC6">
        <w:rPr>
          <w:b/>
          <w:szCs w:val="28"/>
        </w:rPr>
        <w:lastRenderedPageBreak/>
        <w:t>Раздел 7. Технологические процессы предоставления «</w:t>
      </w:r>
      <w:proofErr w:type="spellStart"/>
      <w:r w:rsidRPr="003E2CC6">
        <w:rPr>
          <w:b/>
          <w:szCs w:val="28"/>
        </w:rPr>
        <w:t>подуслуги</w:t>
      </w:r>
      <w:proofErr w:type="spellEnd"/>
      <w:r w:rsidRPr="003E2CC6">
        <w:rPr>
          <w:b/>
          <w:szCs w:val="28"/>
        </w:rPr>
        <w:t>»</w:t>
      </w:r>
    </w:p>
    <w:p w:rsidR="003E2CC6" w:rsidRPr="003E2CC6" w:rsidRDefault="003E2CC6" w:rsidP="003E2CC6">
      <w:pPr>
        <w:suppressAutoHyphens/>
        <w:ind w:right="-82" w:firstLine="567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9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01"/>
        <w:gridCol w:w="5070"/>
        <w:gridCol w:w="1418"/>
        <w:gridCol w:w="2126"/>
        <w:gridCol w:w="1985"/>
        <w:gridCol w:w="1412"/>
      </w:tblGrid>
      <w:tr w:rsidR="003E2CC6" w:rsidRPr="003E2CC6" w:rsidTr="003E2CC6">
        <w:tc>
          <w:tcPr>
            <w:tcW w:w="680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3E2CC6" w:rsidRPr="003E2CC6" w:rsidTr="003E2CC6">
        <w:tc>
          <w:tcPr>
            <w:tcW w:w="680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3E2CC6" w:rsidRPr="003E2CC6" w:rsidTr="003E2CC6">
        <w:trPr>
          <w:trHeight w:hRule="exact" w:val="446"/>
        </w:trPr>
        <w:tc>
          <w:tcPr>
            <w:tcW w:w="14992" w:type="dxa"/>
            <w:gridSpan w:val="7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E2CC6">
              <w:rPr>
                <w:b/>
                <w:sz w:val="18"/>
                <w:szCs w:val="18"/>
                <w:lang w:eastAsia="ru-RU"/>
              </w:rPr>
              <w:t>1. 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rPr>
          <w:trHeight w:val="227"/>
        </w:trPr>
        <w:tc>
          <w:tcPr>
            <w:tcW w:w="14992" w:type="dxa"/>
            <w:gridSpan w:val="7"/>
            <w:shd w:val="clear" w:color="auto" w:fill="auto"/>
            <w:vAlign w:val="center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3E2CC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3E2CC6" w:rsidRPr="003E2CC6" w:rsidTr="003E2CC6">
        <w:tc>
          <w:tcPr>
            <w:tcW w:w="68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3E2CC6">
              <w:rPr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-</w:t>
            </w:r>
          </w:p>
        </w:tc>
      </w:tr>
      <w:tr w:rsidR="003E2CC6" w:rsidRPr="003E2CC6" w:rsidTr="003E2CC6">
        <w:tc>
          <w:tcPr>
            <w:tcW w:w="680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3E2CC6">
              <w:rPr>
                <w:rFonts w:eastAsia="Times New Roman"/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rPr>
                <w:sz w:val="18"/>
                <w:szCs w:val="18"/>
              </w:rPr>
            </w:pPr>
            <w:r w:rsidRPr="003E2CC6">
              <w:rPr>
                <w:b/>
                <w:sz w:val="18"/>
                <w:szCs w:val="18"/>
              </w:rPr>
              <w:t>1.1.2.1.</w:t>
            </w:r>
            <w:r w:rsidRPr="003E2CC6">
              <w:rPr>
                <w:sz w:val="18"/>
                <w:szCs w:val="18"/>
              </w:rPr>
              <w:t xml:space="preserve"> </w:t>
            </w:r>
            <w:r w:rsidRPr="003E2CC6">
              <w:rPr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3E2CC6" w:rsidRPr="003E2CC6" w:rsidRDefault="003E2CC6" w:rsidP="003E2CC6">
            <w:pPr>
              <w:shd w:val="clear" w:color="auto" w:fill="FFFFFF"/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3E2CC6" w:rsidRPr="003E2CC6" w:rsidRDefault="003E2CC6" w:rsidP="003E2CC6">
            <w:pPr>
              <w:shd w:val="clear" w:color="auto" w:fill="FFFFFF"/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документы скреплены подписью и печатью;</w:t>
            </w:r>
          </w:p>
          <w:p w:rsidR="003E2CC6" w:rsidRPr="003E2CC6" w:rsidRDefault="003E2CC6" w:rsidP="003E2CC6">
            <w:pPr>
              <w:shd w:val="clear" w:color="auto" w:fill="FFFFFF"/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3E2CC6" w:rsidRPr="003E2CC6" w:rsidRDefault="003E2CC6" w:rsidP="003E2CC6">
            <w:pPr>
              <w:shd w:val="clear" w:color="auto" w:fill="FFFFFF"/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3E2CC6" w:rsidRPr="003E2CC6" w:rsidRDefault="003E2CC6" w:rsidP="003E2CC6">
            <w:pPr>
              <w:shd w:val="clear" w:color="auto" w:fill="FFFFFF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  <w:lang w:eastAsia="ar-SA"/>
              </w:rPr>
              <w:t xml:space="preserve">В случае если </w:t>
            </w:r>
            <w:r w:rsidRPr="003E2CC6">
              <w:rPr>
                <w:sz w:val="18"/>
                <w:szCs w:val="18"/>
              </w:rPr>
      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</w:t>
            </w:r>
            <w:r w:rsidRPr="003E2CC6">
              <w:rPr>
                <w:sz w:val="18"/>
                <w:szCs w:val="18"/>
              </w:rPr>
              <w:lastRenderedPageBreak/>
              <w:t>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органа, предоставляющего услугу</w:t>
            </w:r>
          </w:p>
          <w:p w:rsidR="003E2CC6" w:rsidRPr="003E2CC6" w:rsidRDefault="003E2CC6" w:rsidP="003E2CC6">
            <w:pPr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</w:tc>
      </w:tr>
      <w:tr w:rsidR="003E2CC6" w:rsidRPr="003E2CC6" w:rsidTr="003E2CC6">
        <w:tc>
          <w:tcPr>
            <w:tcW w:w="68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b/>
                <w:sz w:val="18"/>
                <w:szCs w:val="18"/>
              </w:rPr>
              <w:t>1.1.2.2.</w:t>
            </w:r>
            <w:r w:rsidRPr="003E2CC6">
              <w:rPr>
                <w:sz w:val="18"/>
                <w:szCs w:val="18"/>
              </w:rPr>
              <w:t xml:space="preserve"> </w:t>
            </w:r>
            <w:r w:rsidRPr="003E2CC6">
              <w:rPr>
                <w:b/>
                <w:sz w:val="18"/>
                <w:szCs w:val="18"/>
              </w:rPr>
              <w:t>При обращении через ЕПГУ</w:t>
            </w:r>
            <w:r w:rsidRPr="003E2CC6">
              <w:rPr>
                <w:b/>
                <w:sz w:val="18"/>
                <w:szCs w:val="18"/>
                <w:vertAlign w:val="superscript"/>
              </w:rPr>
              <w:t>*</w:t>
            </w:r>
            <w:r w:rsidRPr="003E2CC6">
              <w:rPr>
                <w:b/>
                <w:sz w:val="18"/>
                <w:szCs w:val="18"/>
              </w:rPr>
              <w:t xml:space="preserve"> и (или) </w:t>
            </w:r>
            <w:r w:rsidRPr="003E2CC6">
              <w:rPr>
                <w:b/>
                <w:bCs/>
                <w:sz w:val="18"/>
                <w:szCs w:val="18"/>
              </w:rPr>
              <w:t>РПГУ</w:t>
            </w:r>
            <w:r w:rsidRPr="003E2CC6">
              <w:rPr>
                <w:sz w:val="22"/>
                <w:vertAlign w:val="superscript"/>
              </w:rPr>
              <w:footnoteReference w:customMarkFollows="1" w:id="3"/>
              <w:t>*</w:t>
            </w:r>
          </w:p>
          <w:p w:rsidR="003E2CC6" w:rsidRPr="003E2CC6" w:rsidRDefault="003E2CC6" w:rsidP="003E2CC6">
            <w:pPr>
              <w:shd w:val="clear" w:color="auto" w:fill="FFFFFF"/>
              <w:suppressAutoHyphens/>
              <w:rPr>
                <w:sz w:val="18"/>
                <w:szCs w:val="18"/>
              </w:rPr>
            </w:pPr>
            <w:proofErr w:type="gramStart"/>
            <w:r w:rsidRPr="003E2CC6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rPr>
                <w:sz w:val="18"/>
                <w:szCs w:val="18"/>
              </w:rPr>
            </w:pPr>
          </w:p>
        </w:tc>
      </w:tr>
      <w:tr w:rsidR="003E2CC6" w:rsidRPr="003E2CC6" w:rsidTr="003E2CC6">
        <w:tc>
          <w:tcPr>
            <w:tcW w:w="68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/>
                <w:bCs/>
                <w:sz w:val="18"/>
                <w:szCs w:val="18"/>
                <w:lang w:eastAsia="ru-RU"/>
              </w:rPr>
            </w:pPr>
            <w:r w:rsidRPr="003E2CC6">
              <w:rPr>
                <w:b/>
                <w:bCs/>
                <w:sz w:val="18"/>
                <w:szCs w:val="18"/>
                <w:lang w:eastAsia="ru-RU"/>
              </w:rPr>
              <w:t>1.1.2.3. При личном обращении в МФЦ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-</w:t>
            </w:r>
          </w:p>
        </w:tc>
      </w:tr>
      <w:tr w:rsidR="003E2CC6" w:rsidRPr="003E2CC6" w:rsidTr="003E2CC6">
        <w:tc>
          <w:tcPr>
            <w:tcW w:w="680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Изготовление копий документов</w:t>
            </w:r>
          </w:p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/>
                <w:bCs/>
                <w:sz w:val="18"/>
                <w:szCs w:val="18"/>
                <w:lang w:eastAsia="ru-RU"/>
              </w:rPr>
              <w:t>1.1.3.1. При личном обращении в орган, предоставляющий услугу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подлинников документов: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1. Специалист органа, предоставляющего услугу, осуществляет копирование документов.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 xml:space="preserve">2. Заверяет копии документов штампом для </w:t>
            </w:r>
            <w:proofErr w:type="gramStart"/>
            <w:r w:rsidRPr="003E2CC6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3E2CC6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специалиста и даты заверения.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3E2CC6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3E2CC6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специалиста и даты заверения.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3E2CC6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3E2CC6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Технологическое обеспечение: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МФУ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-</w:t>
            </w:r>
          </w:p>
        </w:tc>
      </w:tr>
      <w:tr w:rsidR="003E2CC6" w:rsidRPr="003E2CC6" w:rsidTr="003E2CC6">
        <w:trPr>
          <w:trHeight w:val="1126"/>
        </w:trPr>
        <w:tc>
          <w:tcPr>
            <w:tcW w:w="68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/>
                <w:bCs/>
                <w:sz w:val="18"/>
                <w:szCs w:val="18"/>
                <w:lang w:eastAsia="ru-RU"/>
              </w:rPr>
            </w:pPr>
            <w:r w:rsidRPr="003E2CC6">
              <w:rPr>
                <w:b/>
                <w:bCs/>
                <w:sz w:val="18"/>
                <w:szCs w:val="18"/>
                <w:lang w:eastAsia="ru-RU"/>
              </w:rPr>
              <w:t>1.1.3.2. При личном обращении в МФЦ</w:t>
            </w:r>
          </w:p>
          <w:p w:rsidR="003E2CC6" w:rsidRPr="003E2CC6" w:rsidRDefault="003E2CC6" w:rsidP="003E2CC6">
            <w:pPr>
              <w:suppressAutoHyphens/>
              <w:rPr>
                <w:b/>
                <w:bCs/>
                <w:sz w:val="18"/>
                <w:szCs w:val="18"/>
              </w:rPr>
            </w:pPr>
            <w:r w:rsidRPr="003E2CC6">
              <w:rPr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 xml:space="preserve">1) </w:t>
            </w:r>
            <w:hyperlink r:id="rId16" w:history="1">
              <w:proofErr w:type="gramStart"/>
              <w:r w:rsidRPr="003E2CC6">
                <w:rPr>
                  <w:sz w:val="18"/>
                  <w:szCs w:val="18"/>
                </w:rPr>
                <w:t>документ</w:t>
              </w:r>
            </w:hyperlink>
            <w:r w:rsidRPr="003E2CC6">
              <w:rPr>
                <w:bCs/>
                <w:sz w:val="18"/>
                <w:szCs w:val="18"/>
              </w:rPr>
              <w:t>ов</w:t>
            </w:r>
            <w:proofErr w:type="gramEnd"/>
            <w:r w:rsidRPr="003E2CC6">
              <w:rPr>
                <w:bCs/>
                <w:sz w:val="18"/>
                <w:szCs w:val="18"/>
              </w:rPr>
              <w:t xml:space="preserve">, удостоверяющих личность гражданина Российской Федерации, в том числе военнослужащих, а также </w:t>
            </w:r>
            <w:hyperlink r:id="rId17" w:history="1">
              <w:r w:rsidRPr="003E2CC6">
                <w:rPr>
                  <w:sz w:val="18"/>
                  <w:szCs w:val="18"/>
                </w:rPr>
                <w:t>документ</w:t>
              </w:r>
            </w:hyperlink>
            <w:r w:rsidRPr="003E2CC6">
              <w:rPr>
                <w:bCs/>
                <w:sz w:val="18"/>
                <w:szCs w:val="18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 xml:space="preserve">2) </w:t>
            </w:r>
            <w:hyperlink r:id="rId18" w:history="1">
              <w:proofErr w:type="gramStart"/>
              <w:r w:rsidRPr="003E2CC6">
                <w:rPr>
                  <w:sz w:val="18"/>
                  <w:szCs w:val="18"/>
                </w:rPr>
                <w:t>документ</w:t>
              </w:r>
            </w:hyperlink>
            <w:r w:rsidRPr="003E2CC6">
              <w:rPr>
                <w:bCs/>
                <w:sz w:val="18"/>
                <w:szCs w:val="18"/>
              </w:rPr>
              <w:t>ов</w:t>
            </w:r>
            <w:proofErr w:type="gramEnd"/>
            <w:r w:rsidRPr="003E2CC6">
              <w:rPr>
                <w:bCs/>
                <w:sz w:val="18"/>
                <w:szCs w:val="18"/>
              </w:rPr>
              <w:t xml:space="preserve"> воинского учета;</w:t>
            </w:r>
          </w:p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3) свидетельств о муниципальной регистрации актов гражданского состояния;</w:t>
            </w:r>
          </w:p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 xml:space="preserve">4) </w:t>
            </w:r>
            <w:hyperlink r:id="rId19" w:history="1">
              <w:proofErr w:type="gramStart"/>
              <w:r w:rsidRPr="003E2CC6">
                <w:rPr>
                  <w:sz w:val="18"/>
                  <w:szCs w:val="18"/>
                </w:rPr>
                <w:t>документ</w:t>
              </w:r>
            </w:hyperlink>
            <w:r w:rsidRPr="003E2CC6">
              <w:rPr>
                <w:bCs/>
                <w:sz w:val="18"/>
                <w:szCs w:val="18"/>
              </w:rPr>
              <w:t>ов</w:t>
            </w:r>
            <w:proofErr w:type="gramEnd"/>
            <w:r w:rsidRPr="003E2CC6">
              <w:rPr>
                <w:bCs/>
                <w:sz w:val="18"/>
                <w:szCs w:val="18"/>
              </w:rPr>
              <w:t>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 xml:space="preserve">5) </w:t>
            </w:r>
            <w:hyperlink r:id="rId20" w:history="1">
              <w:proofErr w:type="gramStart"/>
              <w:r w:rsidRPr="003E2CC6">
                <w:rPr>
                  <w:sz w:val="18"/>
                  <w:szCs w:val="18"/>
                </w:rPr>
                <w:t>документ</w:t>
              </w:r>
            </w:hyperlink>
            <w:r w:rsidRPr="003E2CC6">
              <w:rPr>
                <w:bCs/>
                <w:sz w:val="18"/>
                <w:szCs w:val="18"/>
              </w:rPr>
              <w:t>ов</w:t>
            </w:r>
            <w:proofErr w:type="gramEnd"/>
            <w:r w:rsidRPr="003E2CC6">
              <w:rPr>
                <w:bCs/>
                <w:sz w:val="18"/>
                <w:szCs w:val="18"/>
              </w:rPr>
              <w:t>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 xml:space="preserve">6) </w:t>
            </w:r>
            <w:hyperlink r:id="rId21" w:history="1">
              <w:proofErr w:type="gramStart"/>
              <w:r w:rsidRPr="003E2CC6">
                <w:rPr>
                  <w:sz w:val="18"/>
                  <w:szCs w:val="18"/>
                </w:rPr>
                <w:t>документ</w:t>
              </w:r>
            </w:hyperlink>
            <w:r w:rsidRPr="003E2CC6">
              <w:rPr>
                <w:bCs/>
                <w:sz w:val="18"/>
                <w:szCs w:val="18"/>
              </w:rPr>
              <w:t>ов</w:t>
            </w:r>
            <w:proofErr w:type="gramEnd"/>
            <w:r w:rsidRPr="003E2CC6">
              <w:rPr>
                <w:bCs/>
                <w:sz w:val="18"/>
                <w:szCs w:val="18"/>
              </w:rPr>
              <w:t xml:space="preserve"> на транспортное средство и его составные части, в том числе регистрационные документы;</w:t>
            </w:r>
          </w:p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 xml:space="preserve">7) </w:t>
            </w:r>
            <w:hyperlink r:id="rId22" w:history="1">
              <w:proofErr w:type="gramStart"/>
              <w:r w:rsidRPr="003E2CC6">
                <w:rPr>
                  <w:sz w:val="18"/>
                  <w:szCs w:val="18"/>
                </w:rPr>
                <w:t>документ</w:t>
              </w:r>
            </w:hyperlink>
            <w:r w:rsidRPr="003E2CC6">
              <w:rPr>
                <w:bCs/>
                <w:sz w:val="18"/>
                <w:szCs w:val="18"/>
              </w:rPr>
              <w:t>ов</w:t>
            </w:r>
            <w:proofErr w:type="gramEnd"/>
            <w:r w:rsidRPr="003E2CC6">
              <w:rPr>
                <w:bCs/>
                <w:sz w:val="18"/>
                <w:szCs w:val="18"/>
              </w:rPr>
              <w:t xml:space="preserve"> об образовании и (или) о квалификации, об ученых степенях и ученых званиях и </w:t>
            </w:r>
            <w:hyperlink r:id="rId23" w:history="1">
              <w:r w:rsidRPr="003E2CC6">
                <w:rPr>
                  <w:sz w:val="18"/>
                  <w:szCs w:val="18"/>
                </w:rPr>
                <w:t>документ</w:t>
              </w:r>
            </w:hyperlink>
            <w:r w:rsidRPr="003E2CC6">
              <w:rPr>
                <w:bCs/>
                <w:sz w:val="18"/>
                <w:szCs w:val="18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 xml:space="preserve">8) справок, заключений и иных </w:t>
            </w:r>
            <w:hyperlink r:id="rId24" w:history="1">
              <w:proofErr w:type="gramStart"/>
              <w:r w:rsidRPr="003E2CC6">
                <w:rPr>
                  <w:sz w:val="18"/>
                  <w:szCs w:val="18"/>
                </w:rPr>
                <w:t>документ</w:t>
              </w:r>
            </w:hyperlink>
            <w:r w:rsidRPr="003E2CC6">
              <w:rPr>
                <w:bCs/>
                <w:sz w:val="18"/>
                <w:szCs w:val="18"/>
              </w:rPr>
              <w:t>ов</w:t>
            </w:r>
            <w:proofErr w:type="gramEnd"/>
            <w:r w:rsidRPr="003E2CC6">
              <w:rPr>
                <w:bCs/>
                <w:sz w:val="18"/>
                <w:szCs w:val="18"/>
              </w:rPr>
              <w:t>, выдаваемых организациями, входящими в государственную, муниципальную или частную систему здравоохранения;</w:t>
            </w:r>
          </w:p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 xml:space="preserve">10) удостоверений и </w:t>
            </w:r>
            <w:hyperlink r:id="rId25" w:history="1">
              <w:proofErr w:type="gramStart"/>
              <w:r w:rsidRPr="003E2CC6">
                <w:rPr>
                  <w:sz w:val="18"/>
                  <w:szCs w:val="18"/>
                </w:rPr>
                <w:t>документ</w:t>
              </w:r>
            </w:hyperlink>
            <w:r w:rsidRPr="003E2CC6">
              <w:rPr>
                <w:bCs/>
                <w:sz w:val="18"/>
                <w:szCs w:val="18"/>
              </w:rPr>
              <w:t>ов</w:t>
            </w:r>
            <w:proofErr w:type="gramEnd"/>
            <w:r w:rsidRPr="003E2CC6">
              <w:rPr>
                <w:bCs/>
                <w:sz w:val="18"/>
                <w:szCs w:val="18"/>
              </w:rPr>
              <w:t xml:space="preserve">, подтверждающих право гражданина на получение социальной поддержки, а также </w:t>
            </w:r>
            <w:hyperlink r:id="rId26" w:history="1">
              <w:r w:rsidRPr="003E2CC6">
                <w:rPr>
                  <w:sz w:val="18"/>
                  <w:szCs w:val="18"/>
                </w:rPr>
                <w:t>документ</w:t>
              </w:r>
            </w:hyperlink>
            <w:r w:rsidRPr="003E2CC6">
              <w:rPr>
                <w:bCs/>
                <w:sz w:val="18"/>
                <w:szCs w:val="18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 xml:space="preserve">11) </w:t>
            </w:r>
            <w:hyperlink r:id="rId27" w:history="1">
              <w:proofErr w:type="gramStart"/>
              <w:r w:rsidRPr="003E2CC6">
                <w:rPr>
                  <w:sz w:val="18"/>
                  <w:szCs w:val="18"/>
                </w:rPr>
                <w:t>документ</w:t>
              </w:r>
            </w:hyperlink>
            <w:r w:rsidRPr="003E2CC6">
              <w:rPr>
                <w:bCs/>
                <w:sz w:val="18"/>
                <w:szCs w:val="18"/>
              </w:rPr>
              <w:t>ов</w:t>
            </w:r>
            <w:proofErr w:type="gramEnd"/>
            <w:r w:rsidRPr="003E2CC6">
              <w:rPr>
                <w:bCs/>
                <w:sz w:val="18"/>
                <w:szCs w:val="18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lastRenderedPageBreak/>
              <w:t xml:space="preserve">2. Заверяет копии документов штампом для </w:t>
            </w:r>
            <w:proofErr w:type="gramStart"/>
            <w:r w:rsidRPr="003E2CC6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3E2CC6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специалиста и даты заверения.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3E2CC6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3E2CC6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специалиста и даты заверения.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3E2CC6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3E2CC6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специалиста и даты заверения.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/>
                <w:bCs/>
                <w:sz w:val="18"/>
                <w:szCs w:val="18"/>
                <w:lang w:eastAsia="ru-RU"/>
              </w:rPr>
            </w:pPr>
            <w:r w:rsidRPr="003E2CC6">
              <w:rPr>
                <w:b/>
                <w:bCs/>
                <w:sz w:val="18"/>
                <w:szCs w:val="18"/>
                <w:lang w:eastAsia="ru-RU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1. Формирует электронные образы (</w:t>
            </w:r>
            <w:proofErr w:type="gramStart"/>
            <w:r w:rsidRPr="003E2CC6">
              <w:rPr>
                <w:bCs/>
                <w:sz w:val="18"/>
                <w:szCs w:val="18"/>
                <w:lang w:eastAsia="ru-RU"/>
              </w:rPr>
              <w:t>скан-копии</w:t>
            </w:r>
            <w:proofErr w:type="gramEnd"/>
            <w:r w:rsidRPr="003E2CC6">
              <w:rPr>
                <w:bCs/>
                <w:sz w:val="18"/>
                <w:szCs w:val="18"/>
                <w:lang w:eastAsia="ru-RU"/>
              </w:rPr>
              <w:t>) заявления и документов, представленных заявителем.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2. Распечатывает электронные образы (</w:t>
            </w:r>
            <w:proofErr w:type="gramStart"/>
            <w:r w:rsidRPr="003E2CC6">
              <w:rPr>
                <w:bCs/>
                <w:sz w:val="18"/>
                <w:szCs w:val="18"/>
                <w:lang w:eastAsia="ru-RU"/>
              </w:rPr>
              <w:t>скан-копии</w:t>
            </w:r>
            <w:proofErr w:type="gramEnd"/>
            <w:r w:rsidRPr="003E2CC6">
              <w:rPr>
                <w:bCs/>
                <w:sz w:val="18"/>
                <w:szCs w:val="18"/>
                <w:lang w:eastAsia="ru-RU"/>
              </w:rPr>
              <w:t>) документов, представленных заявителем.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3. Заверяет копии документов, представленные заявителем, и распечатанные электронные образы (</w:t>
            </w:r>
            <w:proofErr w:type="gramStart"/>
            <w:r w:rsidRPr="003E2CC6">
              <w:rPr>
                <w:bCs/>
                <w:sz w:val="18"/>
                <w:szCs w:val="18"/>
                <w:lang w:eastAsia="ru-RU"/>
              </w:rPr>
              <w:t>скан-копии</w:t>
            </w:r>
            <w:proofErr w:type="gramEnd"/>
            <w:r w:rsidRPr="003E2CC6">
              <w:rPr>
                <w:bCs/>
                <w:sz w:val="18"/>
                <w:szCs w:val="18"/>
                <w:lang w:eastAsia="ru-RU"/>
              </w:rPr>
              <w:t>) штампом для заверения документов и подписью с указанием фамилии и инициалов специалиста и даты заверения</w:t>
            </w:r>
            <w:r w:rsidRPr="003E2CC6">
              <w:rPr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</w:t>
            </w:r>
            <w:r w:rsidRPr="003E2CC6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Технологическое обеспечение: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МФУ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-</w:t>
            </w:r>
          </w:p>
        </w:tc>
      </w:tr>
      <w:tr w:rsidR="003E2CC6" w:rsidRPr="003E2CC6" w:rsidTr="003E2CC6">
        <w:tc>
          <w:tcPr>
            <w:tcW w:w="680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/>
                <w:bCs/>
                <w:sz w:val="18"/>
                <w:szCs w:val="18"/>
                <w:lang w:eastAsia="ru-RU"/>
              </w:rPr>
              <w:t>1.1.4.1. При личном обращении в орган, предоставляющий услугу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В случае</w:t>
            </w:r>
            <w:proofErr w:type="gramStart"/>
            <w:r w:rsidRPr="003E2CC6">
              <w:rPr>
                <w:bCs/>
                <w:sz w:val="18"/>
                <w:szCs w:val="18"/>
                <w:lang w:eastAsia="ru-RU"/>
              </w:rPr>
              <w:t>,</w:t>
            </w:r>
            <w:proofErr w:type="gramEnd"/>
            <w:r w:rsidRPr="003E2CC6">
              <w:rPr>
                <w:bCs/>
                <w:sz w:val="18"/>
                <w:szCs w:val="18"/>
                <w:lang w:eastAsia="ru-RU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3E2CC6">
              <w:rPr>
                <w:bCs/>
                <w:sz w:val="18"/>
                <w:szCs w:val="18"/>
                <w:lang w:eastAsia="ru-RU"/>
              </w:rPr>
              <w:t>также</w:t>
            </w:r>
            <w:proofErr w:type="gramEnd"/>
            <w:r w:rsidRPr="003E2CC6">
              <w:rPr>
                <w:bCs/>
                <w:sz w:val="18"/>
                <w:szCs w:val="18"/>
                <w:lang w:eastAsia="ru-RU"/>
              </w:rPr>
              <w:t xml:space="preserve">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</w:t>
            </w:r>
            <w:r w:rsidRPr="003E2CC6">
              <w:rPr>
                <w:bCs/>
                <w:sz w:val="18"/>
                <w:szCs w:val="18"/>
                <w:lang w:eastAsia="ru-RU"/>
              </w:rPr>
              <w:lastRenderedPageBreak/>
              <w:t>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3E2CC6" w:rsidRPr="003E2CC6" w:rsidTr="003E2CC6">
        <w:tc>
          <w:tcPr>
            <w:tcW w:w="68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/>
                <w:bCs/>
                <w:sz w:val="18"/>
                <w:szCs w:val="18"/>
                <w:lang w:eastAsia="ru-RU"/>
              </w:rPr>
              <w:t>1.1.4.2. При личном обращении в МФЦ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В случае</w:t>
            </w:r>
            <w:proofErr w:type="gramStart"/>
            <w:r w:rsidRPr="003E2CC6">
              <w:rPr>
                <w:bCs/>
                <w:sz w:val="18"/>
                <w:szCs w:val="18"/>
                <w:lang w:eastAsia="ru-RU"/>
              </w:rPr>
              <w:t>,</w:t>
            </w:r>
            <w:proofErr w:type="gramEnd"/>
            <w:r w:rsidRPr="003E2CC6">
              <w:rPr>
                <w:bCs/>
                <w:sz w:val="18"/>
                <w:szCs w:val="18"/>
                <w:lang w:eastAsia="ru-RU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3E2CC6">
              <w:rPr>
                <w:bCs/>
                <w:sz w:val="18"/>
                <w:szCs w:val="18"/>
                <w:lang w:eastAsia="ru-RU"/>
              </w:rPr>
              <w:t>также</w:t>
            </w:r>
            <w:proofErr w:type="gramEnd"/>
            <w:r w:rsidRPr="003E2CC6">
              <w:rPr>
                <w:bCs/>
                <w:sz w:val="18"/>
                <w:szCs w:val="18"/>
                <w:lang w:eastAsia="ru-RU"/>
              </w:rPr>
              <w:t xml:space="preserve"> в случае если заявитель (его представитель) обращается без заявления специалист МФЦ самостоятельно формирует заявление в АИС МФЦ, распечатывает его и </w:t>
            </w:r>
            <w:r w:rsidRPr="003E2CC6">
              <w:rPr>
                <w:bCs/>
                <w:sz w:val="18"/>
                <w:szCs w:val="18"/>
              </w:rPr>
              <w:t>отдает для проверки и подписания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Технологическое обеспечение: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АИС МФЦ;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Компьютер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3E2CC6" w:rsidRPr="003E2CC6" w:rsidTr="003E2CC6">
        <w:tc>
          <w:tcPr>
            <w:tcW w:w="680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  <w:p w:rsidR="003E2CC6" w:rsidRPr="003E2CC6" w:rsidRDefault="003E2CC6" w:rsidP="003E2CC6">
            <w:pPr>
              <w:suppressAutoHyphens/>
              <w:spacing w:after="200" w:line="276" w:lineRule="auto"/>
              <w:jc w:val="left"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spacing w:after="200" w:line="276" w:lineRule="auto"/>
              <w:jc w:val="left"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spacing w:after="200"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rPr>
                <w:sz w:val="18"/>
                <w:szCs w:val="18"/>
              </w:rPr>
            </w:pPr>
            <w:r w:rsidRPr="003E2CC6">
              <w:rPr>
                <w:b/>
                <w:bCs/>
                <w:sz w:val="18"/>
                <w:szCs w:val="18"/>
              </w:rPr>
              <w:t>1.1.5.1.</w:t>
            </w:r>
            <w:r w:rsidRPr="003E2CC6">
              <w:rPr>
                <w:bCs/>
                <w:sz w:val="18"/>
                <w:szCs w:val="18"/>
              </w:rPr>
              <w:t xml:space="preserve"> </w:t>
            </w:r>
            <w:r w:rsidRPr="003E2CC6">
              <w:rPr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Технологическое обеспечение: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АИС МФЦ;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Компьютер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-</w:t>
            </w:r>
          </w:p>
        </w:tc>
      </w:tr>
      <w:tr w:rsidR="003E2CC6" w:rsidRPr="003E2CC6" w:rsidTr="003E2CC6">
        <w:tc>
          <w:tcPr>
            <w:tcW w:w="68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/>
                <w:bCs/>
                <w:sz w:val="18"/>
                <w:szCs w:val="18"/>
                <w:lang w:eastAsia="ru-RU"/>
              </w:rPr>
              <w:t>1.1.5.2.</w:t>
            </w:r>
            <w:r w:rsidRPr="003E2CC6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3E2CC6">
              <w:rPr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Технологическое обеспечение: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</w:tr>
      <w:tr w:rsidR="003E2CC6" w:rsidRPr="003E2CC6" w:rsidTr="003E2CC6">
        <w:tc>
          <w:tcPr>
            <w:tcW w:w="68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rPr>
                <w:sz w:val="18"/>
                <w:szCs w:val="18"/>
              </w:rPr>
            </w:pPr>
            <w:r w:rsidRPr="003E2CC6">
              <w:rPr>
                <w:b/>
                <w:sz w:val="18"/>
                <w:szCs w:val="18"/>
              </w:rPr>
              <w:t>1.1.5.3.</w:t>
            </w:r>
            <w:r w:rsidRPr="003E2CC6">
              <w:rPr>
                <w:sz w:val="18"/>
                <w:szCs w:val="18"/>
              </w:rPr>
              <w:t xml:space="preserve"> </w:t>
            </w:r>
            <w:r w:rsidRPr="003E2CC6">
              <w:rPr>
                <w:b/>
                <w:sz w:val="18"/>
                <w:szCs w:val="18"/>
              </w:rPr>
              <w:t>При обращении через ЕПГУ</w:t>
            </w:r>
            <w:r w:rsidRPr="003E2CC6">
              <w:rPr>
                <w:b/>
                <w:sz w:val="18"/>
                <w:szCs w:val="18"/>
                <w:vertAlign w:val="superscript"/>
              </w:rPr>
              <w:t>*</w:t>
            </w:r>
            <w:r w:rsidRPr="003E2CC6">
              <w:rPr>
                <w:b/>
                <w:sz w:val="18"/>
                <w:szCs w:val="18"/>
              </w:rPr>
              <w:t xml:space="preserve"> и (или) РПГУ</w:t>
            </w:r>
            <w:r w:rsidRPr="003E2CC6">
              <w:rPr>
                <w:sz w:val="22"/>
                <w:vertAlign w:val="superscript"/>
              </w:rPr>
              <w:footnoteReference w:customMarkFollows="1" w:id="5"/>
              <w:t>*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3E2CC6" w:rsidRPr="003E2CC6" w:rsidTr="003E2CC6">
        <w:tc>
          <w:tcPr>
            <w:tcW w:w="680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 xml:space="preserve">Подготовка и выдача расписки (уведомления) о </w:t>
            </w:r>
            <w:r w:rsidRPr="003E2CC6">
              <w:rPr>
                <w:bCs/>
                <w:sz w:val="18"/>
                <w:szCs w:val="18"/>
              </w:rPr>
              <w:lastRenderedPageBreak/>
              <w:t xml:space="preserve">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/>
                <w:bCs/>
                <w:sz w:val="18"/>
                <w:szCs w:val="18"/>
                <w:lang w:eastAsia="ru-RU"/>
              </w:rPr>
              <w:lastRenderedPageBreak/>
              <w:t>1.1.6.1.</w:t>
            </w:r>
            <w:r w:rsidRPr="003E2CC6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3E2CC6">
              <w:rPr>
                <w:b/>
                <w:bCs/>
                <w:sz w:val="18"/>
                <w:szCs w:val="18"/>
                <w:lang w:eastAsia="ru-RU"/>
              </w:rPr>
              <w:t xml:space="preserve">При личном обращении в МФЦ 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3E2CC6">
              <w:rPr>
                <w:bCs/>
                <w:sz w:val="18"/>
                <w:szCs w:val="18"/>
                <w:lang w:val="x-none" w:eastAsia="x-none"/>
              </w:rPr>
              <w:t xml:space="preserve">Специалист МФЦ готовит расписку о приеме и регистрации </w:t>
            </w:r>
            <w:r w:rsidRPr="003E2CC6">
              <w:rPr>
                <w:bCs/>
                <w:sz w:val="18"/>
                <w:szCs w:val="18"/>
                <w:lang w:val="x-none" w:eastAsia="x-none"/>
              </w:rPr>
              <w:lastRenderedPageBreak/>
              <w:t>комплекта документов</w:t>
            </w:r>
            <w:r w:rsidRPr="003E2CC6">
              <w:rPr>
                <w:bCs/>
                <w:sz w:val="18"/>
                <w:szCs w:val="18"/>
                <w:lang w:eastAsia="x-none"/>
              </w:rPr>
              <w:t xml:space="preserve"> и опись документов в деле</w:t>
            </w:r>
            <w:r w:rsidRPr="003E2CC6">
              <w:rPr>
                <w:bCs/>
                <w:sz w:val="18"/>
                <w:szCs w:val="18"/>
                <w:lang w:val="x-none" w:eastAsia="x-none"/>
              </w:rPr>
              <w:t>, формируем</w:t>
            </w:r>
            <w:r w:rsidRPr="003E2CC6">
              <w:rPr>
                <w:bCs/>
                <w:sz w:val="18"/>
                <w:szCs w:val="18"/>
                <w:lang w:eastAsia="x-none"/>
              </w:rPr>
              <w:t>ые</w:t>
            </w:r>
            <w:r w:rsidRPr="003E2CC6">
              <w:rPr>
                <w:bCs/>
                <w:sz w:val="18"/>
                <w:szCs w:val="18"/>
                <w:lang w:val="x-none" w:eastAsia="x-none"/>
              </w:rPr>
              <w:t xml:space="preserve"> в АИС МФЦ.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3E2CC6">
              <w:rPr>
                <w:bCs/>
                <w:sz w:val="18"/>
                <w:szCs w:val="18"/>
                <w:lang w:val="x-none" w:eastAsia="x-none"/>
              </w:rPr>
              <w:t>В расписку включаются только документы, представленные заявителем.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3E2CC6">
              <w:rPr>
                <w:bCs/>
                <w:sz w:val="18"/>
                <w:szCs w:val="18"/>
                <w:lang w:val="x-none" w:eastAsia="x-none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x-none"/>
              </w:rPr>
            </w:pPr>
            <w:r w:rsidRPr="003E2CC6">
              <w:rPr>
                <w:bCs/>
                <w:sz w:val="18"/>
                <w:szCs w:val="18"/>
                <w:lang w:val="x-none" w:eastAsia="x-none"/>
              </w:rPr>
              <w:t>Выдает заявителю (представителю заявителя) расписку о приеме и регистрации комплекта документов</w:t>
            </w:r>
            <w:r w:rsidRPr="003E2CC6">
              <w:rPr>
                <w:bCs/>
                <w:sz w:val="18"/>
                <w:szCs w:val="18"/>
                <w:lang w:eastAsia="x-none"/>
              </w:rPr>
              <w:t>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</w:rPr>
              <w:t>Опись формируется в 2-х экземплярах и подписывается заявителем.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1 мин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Технологическое обеспечение: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АИС МФЦ;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компьютер, принтер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lastRenderedPageBreak/>
              <w:t>-</w:t>
            </w:r>
          </w:p>
        </w:tc>
      </w:tr>
      <w:tr w:rsidR="003E2CC6" w:rsidRPr="003E2CC6" w:rsidTr="003E2CC6">
        <w:tc>
          <w:tcPr>
            <w:tcW w:w="68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/>
                <w:bCs/>
                <w:sz w:val="18"/>
                <w:szCs w:val="18"/>
                <w:lang w:eastAsia="ru-RU"/>
              </w:rPr>
              <w:t>1.1.6.2.</w:t>
            </w:r>
            <w:r w:rsidRPr="003E2CC6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3E2CC6">
              <w:rPr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 xml:space="preserve">Специалист органа, предоставляющего услугу, выдает заявителю или его представителю </w:t>
            </w:r>
            <w:proofErr w:type="gramStart"/>
            <w:r w:rsidRPr="003E2CC6">
              <w:rPr>
                <w:bCs/>
                <w:sz w:val="18"/>
                <w:szCs w:val="18"/>
                <w:lang w:eastAsia="ru-RU"/>
              </w:rPr>
              <w:t>расписку</w:t>
            </w:r>
            <w:proofErr w:type="gramEnd"/>
            <w:r w:rsidRPr="003E2CC6">
              <w:rPr>
                <w:bCs/>
                <w:sz w:val="18"/>
                <w:szCs w:val="18"/>
                <w:lang w:eastAsia="ru-RU"/>
              </w:rPr>
              <w:t xml:space="preserve"> в которой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При поступлении заявления по почте расписка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мин.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Технологическое обеспечение: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компьютер, принтер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</w:tr>
      <w:tr w:rsidR="003E2CC6" w:rsidRPr="003E2CC6" w:rsidTr="003E2CC6">
        <w:tc>
          <w:tcPr>
            <w:tcW w:w="68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3E2CC6">
              <w:rPr>
                <w:b/>
                <w:bCs/>
                <w:sz w:val="18"/>
                <w:szCs w:val="18"/>
                <w:lang w:val="x-none" w:eastAsia="x-none"/>
              </w:rPr>
              <w:t xml:space="preserve">1.1.6.3. </w:t>
            </w:r>
            <w:r w:rsidRPr="003E2CC6">
              <w:rPr>
                <w:b/>
                <w:sz w:val="18"/>
                <w:szCs w:val="18"/>
                <w:lang w:val="x-none" w:eastAsia="x-none"/>
              </w:rPr>
              <w:t>При обращении через ЕПГУ</w:t>
            </w:r>
            <w:r w:rsidRPr="003E2CC6">
              <w:rPr>
                <w:b/>
                <w:sz w:val="18"/>
                <w:szCs w:val="18"/>
                <w:vertAlign w:val="superscript"/>
                <w:lang w:val="x-none" w:eastAsia="x-none"/>
              </w:rPr>
              <w:t>*</w:t>
            </w:r>
            <w:r w:rsidRPr="003E2CC6">
              <w:rPr>
                <w:b/>
                <w:sz w:val="18"/>
                <w:szCs w:val="18"/>
                <w:lang w:val="x-none" w:eastAsia="x-none"/>
              </w:rPr>
              <w:t xml:space="preserve"> и (или) </w:t>
            </w:r>
            <w:r w:rsidRPr="003E2CC6">
              <w:rPr>
                <w:b/>
                <w:bCs/>
                <w:sz w:val="18"/>
                <w:szCs w:val="18"/>
                <w:lang w:val="x-none" w:eastAsia="x-none"/>
              </w:rPr>
              <w:t>РПГУ</w:t>
            </w:r>
            <w:r w:rsidRPr="003E2CC6">
              <w:rPr>
                <w:sz w:val="20"/>
                <w:szCs w:val="20"/>
                <w:vertAlign w:val="superscript"/>
                <w:lang w:val="x-none" w:eastAsia="x-none"/>
              </w:rPr>
              <w:footnoteReference w:customMarkFollows="1" w:id="6"/>
              <w:t>*</w:t>
            </w:r>
          </w:p>
          <w:p w:rsidR="003E2CC6" w:rsidRPr="003E2CC6" w:rsidRDefault="003E2CC6" w:rsidP="003E2CC6">
            <w:pPr>
              <w:suppressAutoHyphens/>
              <w:rPr>
                <w:rFonts w:ascii="Calibri" w:hAnsi="Calibri"/>
                <w:bCs/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Технологическое обеспечение: наличие доступа к ЕПГУ, 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</w:p>
        </w:tc>
      </w:tr>
      <w:tr w:rsidR="003E2CC6" w:rsidRPr="003E2CC6" w:rsidTr="003E2CC6">
        <w:tc>
          <w:tcPr>
            <w:tcW w:w="680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3E2CC6">
              <w:rPr>
                <w:rFonts w:eastAsia="Times New Roman"/>
                <w:sz w:val="18"/>
                <w:szCs w:val="18"/>
              </w:rPr>
              <w:t>1.1.7.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3E2CC6">
              <w:rPr>
                <w:b/>
                <w:bCs/>
                <w:sz w:val="18"/>
                <w:szCs w:val="18"/>
                <w:lang w:val="x-none" w:eastAsia="x-none"/>
              </w:rPr>
              <w:t>1.1.7.1. При отсутствии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3E2CC6">
              <w:rPr>
                <w:bCs/>
                <w:sz w:val="18"/>
                <w:szCs w:val="18"/>
                <w:lang w:val="x-none" w:eastAsia="x-none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3E2CC6">
              <w:rPr>
                <w:bCs/>
                <w:sz w:val="18"/>
                <w:szCs w:val="18"/>
                <w:lang w:val="x-none" w:eastAsia="x-none"/>
              </w:rPr>
              <w:t xml:space="preserve">Пакет документов, включающий заявление, документы, </w:t>
            </w:r>
            <w:r w:rsidRPr="003E2CC6">
              <w:rPr>
                <w:bCs/>
                <w:sz w:val="18"/>
                <w:szCs w:val="18"/>
                <w:lang w:val="x-none" w:eastAsia="x-none"/>
              </w:rPr>
              <w:lastRenderedPageBreak/>
              <w:t xml:space="preserve">необходимые для предоставления услуги, </w:t>
            </w:r>
            <w:r w:rsidRPr="003E2CC6">
              <w:rPr>
                <w:bCs/>
                <w:sz w:val="18"/>
                <w:szCs w:val="18"/>
                <w:lang w:eastAsia="x-none"/>
              </w:rPr>
              <w:t xml:space="preserve">описи документов, </w:t>
            </w:r>
            <w:r w:rsidRPr="003E2CC6">
              <w:rPr>
                <w:bCs/>
                <w:sz w:val="18"/>
                <w:szCs w:val="18"/>
                <w:lang w:val="x-none" w:eastAsia="x-none"/>
              </w:rPr>
              <w:t>передает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</w:tr>
      <w:tr w:rsidR="003E2CC6" w:rsidRPr="003E2CC6" w:rsidTr="003E2CC6">
        <w:tc>
          <w:tcPr>
            <w:tcW w:w="68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3E2CC6">
              <w:rPr>
                <w:b/>
                <w:bCs/>
                <w:sz w:val="18"/>
                <w:szCs w:val="18"/>
                <w:lang w:val="x-none" w:eastAsia="x-none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/>
                <w:sz w:val="18"/>
                <w:szCs w:val="18"/>
                <w:lang w:val="x-none" w:eastAsia="x-none"/>
              </w:rPr>
            </w:pP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/>
                <w:sz w:val="18"/>
                <w:szCs w:val="18"/>
                <w:lang w:val="x-none" w:eastAsia="x-none"/>
              </w:rPr>
            </w:pPr>
            <w:r w:rsidRPr="003E2CC6">
              <w:rPr>
                <w:b/>
                <w:bCs/>
                <w:sz w:val="18"/>
                <w:szCs w:val="18"/>
                <w:lang w:val="x-none" w:eastAsia="x-none"/>
              </w:rPr>
              <w:t xml:space="preserve">1.1.7.2.1. </w:t>
            </w:r>
            <w:r w:rsidRPr="003E2CC6">
              <w:rPr>
                <w:b/>
                <w:sz w:val="18"/>
                <w:szCs w:val="18"/>
                <w:lang w:val="x-none" w:eastAsia="x-none"/>
              </w:rPr>
              <w:t>В электронном виде: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/>
                <w:bCs/>
                <w:sz w:val="18"/>
                <w:szCs w:val="18"/>
                <w:lang w:val="x-none" w:eastAsia="x-none"/>
              </w:rPr>
            </w:pPr>
            <w:r w:rsidRPr="003E2CC6">
              <w:rPr>
                <w:sz w:val="18"/>
                <w:szCs w:val="18"/>
                <w:lang w:val="x-none" w:eastAsia="x-none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рабочий день со дня поступления документов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Технологическое обеспечение: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</w:tr>
      <w:tr w:rsidR="003E2CC6" w:rsidRPr="003E2CC6" w:rsidTr="003E2CC6">
        <w:tc>
          <w:tcPr>
            <w:tcW w:w="68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/>
                <w:sz w:val="18"/>
                <w:szCs w:val="18"/>
                <w:lang w:val="x-none" w:eastAsia="x-none"/>
              </w:rPr>
            </w:pPr>
            <w:r w:rsidRPr="003E2CC6">
              <w:rPr>
                <w:b/>
                <w:bCs/>
                <w:sz w:val="18"/>
                <w:szCs w:val="18"/>
                <w:lang w:val="x-none" w:eastAsia="x-none"/>
              </w:rPr>
              <w:t xml:space="preserve">1.1.7.2.2. </w:t>
            </w:r>
            <w:r w:rsidRPr="003E2CC6">
              <w:rPr>
                <w:b/>
                <w:sz w:val="18"/>
                <w:szCs w:val="18"/>
                <w:lang w:val="x-none" w:eastAsia="x-none"/>
              </w:rPr>
              <w:t>На бумажном носителе</w:t>
            </w:r>
            <w:r w:rsidRPr="003E2CC6">
              <w:rPr>
                <w:b/>
                <w:sz w:val="20"/>
                <w:szCs w:val="20"/>
                <w:vertAlign w:val="superscript"/>
                <w:lang w:val="x-none" w:eastAsia="x-none"/>
              </w:rPr>
              <w:footnoteReference w:customMarkFollows="1" w:id="7"/>
              <w:t>*</w:t>
            </w:r>
            <w:r w:rsidRPr="003E2CC6">
              <w:rPr>
                <w:b/>
                <w:sz w:val="18"/>
                <w:szCs w:val="18"/>
                <w:lang w:val="x-none" w:eastAsia="x-none"/>
              </w:rPr>
              <w:t>: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/>
                <w:bCs/>
                <w:sz w:val="18"/>
                <w:szCs w:val="18"/>
                <w:lang w:val="x-none" w:eastAsia="x-none"/>
              </w:rPr>
            </w:pPr>
            <w:r w:rsidRPr="003E2CC6">
              <w:rPr>
                <w:sz w:val="18"/>
                <w:szCs w:val="18"/>
                <w:lang w:val="x-none" w:eastAsia="x-none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</w:tr>
      <w:tr w:rsidR="003E2CC6" w:rsidRPr="003E2CC6" w:rsidTr="003E2CC6">
        <w:tc>
          <w:tcPr>
            <w:tcW w:w="68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3E2CC6">
              <w:rPr>
                <w:rFonts w:eastAsia="Times New Roman"/>
                <w:sz w:val="18"/>
                <w:szCs w:val="18"/>
              </w:rPr>
              <w:t>1.1.8.</w:t>
            </w:r>
          </w:p>
        </w:tc>
        <w:tc>
          <w:tcPr>
            <w:tcW w:w="23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Принимает пакет документов.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</w:tr>
      <w:tr w:rsidR="003E2CC6" w:rsidRPr="003E2CC6" w:rsidTr="003E2CC6">
        <w:tc>
          <w:tcPr>
            <w:tcW w:w="680" w:type="dxa"/>
            <w:shd w:val="clear" w:color="auto" w:fill="auto"/>
          </w:tcPr>
          <w:p w:rsidR="003E2CC6" w:rsidRPr="003E2CC6" w:rsidRDefault="003E2CC6" w:rsidP="003E2CC6">
            <w:pPr>
              <w:suppressAutoHyphens/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2301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Формирование пакета документов для выполнения административных процедур по исполнению услуги </w:t>
            </w:r>
            <w:r w:rsidRPr="003E2CC6">
              <w:rPr>
                <w:rFonts w:eastAsia="Times New Roman"/>
                <w:b/>
                <w:sz w:val="18"/>
                <w:szCs w:val="18"/>
                <w:lang w:eastAsia="ru-RU"/>
              </w:rPr>
              <w:t>(при обращении через ЕПГУ и (или) РПГУ)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3E2CC6">
              <w:rPr>
                <w:b/>
                <w:sz w:val="18"/>
                <w:szCs w:val="18"/>
                <w:lang w:val="x-none" w:eastAsia="x-none"/>
              </w:rPr>
              <w:t>При обращении через ЕПГУ</w:t>
            </w:r>
            <w:r w:rsidRPr="003E2CC6">
              <w:rPr>
                <w:b/>
                <w:sz w:val="18"/>
                <w:szCs w:val="18"/>
                <w:vertAlign w:val="superscript"/>
                <w:lang w:val="x-none" w:eastAsia="x-none"/>
              </w:rPr>
              <w:t>**</w:t>
            </w:r>
            <w:r w:rsidRPr="003E2CC6">
              <w:rPr>
                <w:b/>
                <w:sz w:val="18"/>
                <w:szCs w:val="18"/>
                <w:lang w:val="x-none" w:eastAsia="x-none"/>
              </w:rPr>
              <w:t xml:space="preserve"> и (или) РПГУ</w:t>
            </w:r>
            <w:r w:rsidRPr="003E2CC6">
              <w:rPr>
                <w:b/>
                <w:sz w:val="18"/>
                <w:szCs w:val="18"/>
                <w:vertAlign w:val="superscript"/>
                <w:lang w:val="x-none" w:eastAsia="x-none"/>
              </w:rPr>
              <w:t>*</w:t>
            </w:r>
            <w:r w:rsidRPr="003E2CC6">
              <w:rPr>
                <w:sz w:val="20"/>
                <w:szCs w:val="20"/>
                <w:vertAlign w:val="superscript"/>
                <w:lang w:val="x-none" w:eastAsia="x-none"/>
              </w:rPr>
              <w:footnoteReference w:customMarkFollows="1" w:id="8"/>
              <w:t>*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При поступлении заявления и пакета документов в электронном виде через</w:t>
            </w:r>
            <w:r w:rsidRPr="003E2CC6">
              <w:rPr>
                <w:sz w:val="18"/>
                <w:szCs w:val="18"/>
                <w:lang w:eastAsia="ru-RU"/>
              </w:rPr>
              <w:t xml:space="preserve"> ЕПГУ и (или) </w:t>
            </w:r>
            <w:r w:rsidRPr="003E2CC6">
              <w:rPr>
                <w:sz w:val="18"/>
                <w:szCs w:val="18"/>
              </w:rPr>
              <w:t>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</w:p>
          <w:p w:rsidR="003E2CC6" w:rsidRPr="003E2CC6" w:rsidRDefault="003E2CC6" w:rsidP="003E2CC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3E2CC6" w:rsidRPr="003E2CC6" w:rsidTr="003E2CC6">
        <w:tc>
          <w:tcPr>
            <w:tcW w:w="14992" w:type="dxa"/>
            <w:gridSpan w:val="7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b/>
                <w:sz w:val="18"/>
                <w:szCs w:val="18"/>
              </w:rPr>
              <w:t>1.2. Формирование и направление межведомственных запросов</w:t>
            </w:r>
          </w:p>
        </w:tc>
      </w:tr>
      <w:tr w:rsidR="003E2CC6" w:rsidRPr="003E2CC6" w:rsidTr="003E2CC6">
        <w:tc>
          <w:tcPr>
            <w:tcW w:w="680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sz w:val="18"/>
                <w:szCs w:val="18"/>
                <w:lang w:val="x-none" w:eastAsia="x-none"/>
              </w:rPr>
            </w:pPr>
            <w:r w:rsidRPr="003E2CC6">
              <w:rPr>
                <w:sz w:val="18"/>
                <w:szCs w:val="18"/>
                <w:lang w:val="x-none" w:eastAsia="x-none"/>
              </w:rPr>
              <w:t>Формирование и направление межведомственных запросов</w:t>
            </w: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</w:t>
            </w: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lastRenderedPageBreak/>
              <w:t>6 рабочих дней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E2CC6">
              <w:rPr>
                <w:color w:val="000000"/>
                <w:sz w:val="18"/>
                <w:szCs w:val="18"/>
              </w:rPr>
              <w:t>(3 рабочих дня - направление запроса,</w:t>
            </w:r>
            <w:proofErr w:type="gramEnd"/>
          </w:p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lastRenderedPageBreak/>
              <w:t>3 рабочих дня - получение ответа,</w:t>
            </w:r>
          </w:p>
          <w:p w:rsidR="003E2CC6" w:rsidRPr="003E2CC6" w:rsidRDefault="003E2CC6" w:rsidP="003E2CC6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E2CC6">
              <w:rPr>
                <w:color w:val="000000"/>
                <w:sz w:val="18"/>
                <w:szCs w:val="18"/>
              </w:rPr>
              <w:t>в день получения ответ</w:t>
            </w:r>
            <w:proofErr w:type="gramStart"/>
            <w:r w:rsidRPr="003E2CC6">
              <w:rPr>
                <w:color w:val="000000"/>
                <w:sz w:val="18"/>
                <w:szCs w:val="18"/>
              </w:rPr>
              <w:t>а–</w:t>
            </w:r>
            <w:proofErr w:type="gramEnd"/>
            <w:r w:rsidRPr="003E2CC6">
              <w:rPr>
                <w:color w:val="000000"/>
                <w:sz w:val="18"/>
                <w:szCs w:val="18"/>
              </w:rPr>
              <w:t xml:space="preserve"> приобщение ответа к делу)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Технологическое обеспечение: наличие доступа к СМЭВ, а также наличие </w:t>
            </w: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необходимого оборудования: компьютер.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</w:tr>
      <w:tr w:rsidR="003E2CC6" w:rsidRPr="003E2CC6" w:rsidTr="003E2CC6">
        <w:tc>
          <w:tcPr>
            <w:tcW w:w="14992" w:type="dxa"/>
            <w:gridSpan w:val="7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E2CC6">
              <w:rPr>
                <w:b/>
                <w:bCs/>
                <w:sz w:val="18"/>
                <w:szCs w:val="18"/>
                <w:lang w:eastAsia="ru-RU"/>
              </w:rPr>
              <w:lastRenderedPageBreak/>
              <w:t xml:space="preserve">1.3. Принятие решения о предоставлении (отказе в предоставлении) </w:t>
            </w:r>
            <w:r w:rsidRPr="003E2CC6">
              <w:rPr>
                <w:b/>
                <w:sz w:val="18"/>
                <w:szCs w:val="18"/>
                <w:lang w:eastAsia="ru-RU"/>
              </w:rPr>
              <w:t>жилого помещения муниципального жилищного фонда по договору социального найма</w:t>
            </w:r>
            <w:r w:rsidRPr="003E2CC6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E2CC6" w:rsidRPr="003E2CC6" w:rsidTr="003E2CC6">
        <w:tc>
          <w:tcPr>
            <w:tcW w:w="68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3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 xml:space="preserve">Специалисты </w:t>
            </w:r>
            <w:proofErr w:type="gramStart"/>
            <w:r w:rsidRPr="003E2CC6">
              <w:rPr>
                <w:bCs/>
                <w:sz w:val="18"/>
                <w:szCs w:val="18"/>
                <w:lang w:eastAsia="ru-RU"/>
              </w:rPr>
              <w:t>органа, предоставляющего услугу в рамках компетенции проверяют</w:t>
            </w:r>
            <w:proofErr w:type="gramEnd"/>
            <w:r w:rsidRPr="003E2CC6">
              <w:rPr>
                <w:bCs/>
                <w:sz w:val="18"/>
                <w:szCs w:val="18"/>
                <w:lang w:eastAsia="ru-RU"/>
              </w:rPr>
              <w:t xml:space="preserve"> документы, представленные заявителем (его представителем) на соответствие установленным требованиям и проверяют право заявителя на предоставление муниципальной услуги.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В случае отсутствия оснований для отказа в предоставлении муниципальной услуги переходит к процедуре 1.3.2.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20 рабочих дней со дня поступления документов, необходимых для предоставления услуги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E2CC6" w:rsidRPr="003E2CC6" w:rsidTr="003E2CC6">
        <w:tc>
          <w:tcPr>
            <w:tcW w:w="68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23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Принятие решения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готовит проект решения </w:t>
            </w: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органа, предоставляющего услугу о предоставлении жилого помещения муниципального жилищного фонда по договору социального найма.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3E2CC6" w:rsidRPr="003E2CC6" w:rsidTr="003E2CC6">
        <w:tc>
          <w:tcPr>
            <w:tcW w:w="68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Принятие решения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готовит проект извещения (уведомления) об отказе в </w:t>
            </w: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предоставлении жилого помещения муниципального жилищного фонда по договору социального найма </w:t>
            </w:r>
            <w:r w:rsidRPr="003E2CC6">
              <w:rPr>
                <w:bCs/>
                <w:sz w:val="18"/>
                <w:szCs w:val="18"/>
                <w:lang w:eastAsia="ru-RU"/>
              </w:rPr>
              <w:t>(с указанием правовых оснований отказа).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3E2CC6" w:rsidRPr="003E2CC6" w:rsidTr="003E2CC6">
        <w:tc>
          <w:tcPr>
            <w:tcW w:w="68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 xml:space="preserve">1. Лицо, принимающее решение, проверяет правильность документов </w:t>
            </w:r>
            <w:r w:rsidRPr="003E2CC6">
              <w:rPr>
                <w:bCs/>
                <w:sz w:val="18"/>
                <w:szCs w:val="18"/>
                <w:lang w:eastAsia="ru-RU"/>
              </w:rPr>
              <w:t xml:space="preserve">о признании </w:t>
            </w:r>
            <w:r w:rsidRPr="003E2CC6">
              <w:rPr>
                <w:sz w:val="18"/>
                <w:szCs w:val="18"/>
                <w:lang w:eastAsia="ru-RU"/>
              </w:rPr>
              <w:t xml:space="preserve">граждан </w:t>
            </w:r>
            <w:proofErr w:type="gramStart"/>
            <w:r w:rsidRPr="003E2CC6">
              <w:rPr>
                <w:sz w:val="18"/>
                <w:szCs w:val="18"/>
                <w:lang w:eastAsia="ru-RU"/>
              </w:rPr>
              <w:t>малоимущими</w:t>
            </w:r>
            <w:proofErr w:type="gramEnd"/>
            <w:r w:rsidRPr="003E2CC6">
              <w:rPr>
                <w:sz w:val="18"/>
                <w:szCs w:val="18"/>
                <w:lang w:eastAsia="ru-RU"/>
              </w:rPr>
              <w:t xml:space="preserve"> в целях предоставления им по договорам социального найма жилых помещений муниципального жилищного фонда</w:t>
            </w:r>
            <w:r w:rsidRPr="003E2CC6">
              <w:rPr>
                <w:bCs/>
                <w:sz w:val="18"/>
                <w:szCs w:val="18"/>
                <w:lang w:eastAsia="ru-RU"/>
              </w:rPr>
              <w:t xml:space="preserve"> или уведомления об отказе в признании </w:t>
            </w:r>
            <w:r w:rsidRPr="003E2CC6">
              <w:rPr>
                <w:sz w:val="18"/>
                <w:szCs w:val="18"/>
                <w:lang w:eastAsia="ru-RU"/>
              </w:rPr>
              <w:t xml:space="preserve">граждан малоимущими в </w:t>
            </w:r>
            <w:r w:rsidRPr="003E2CC6">
              <w:rPr>
                <w:sz w:val="18"/>
                <w:szCs w:val="18"/>
                <w:lang w:eastAsia="ru-RU"/>
              </w:rPr>
              <w:lastRenderedPageBreak/>
              <w:t>целях предоставления им по договорам социального найма жилых помещений муниципального жилищного фонда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Утверждает (подписывает) документы.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3. Направляет утвержденные и подписанные документы</w:t>
            </w:r>
            <w:r w:rsidRPr="003E2CC6">
              <w:rPr>
                <w:rFonts w:eastAsia="Times New Roman"/>
                <w:sz w:val="18"/>
                <w:szCs w:val="18"/>
              </w:rPr>
              <w:t xml:space="preserve"> специалисту, ответственному за направление документов 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3E2CC6" w:rsidRPr="003E2CC6" w:rsidTr="003E2CC6">
        <w:tc>
          <w:tcPr>
            <w:tcW w:w="68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1.3.5.</w:t>
            </w:r>
          </w:p>
        </w:tc>
        <w:tc>
          <w:tcPr>
            <w:tcW w:w="23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3E2CC6">
              <w:rPr>
                <w:sz w:val="18"/>
                <w:szCs w:val="18"/>
              </w:rPr>
              <w:t xml:space="preserve">Направление уведомления заявителю (при обращении через ЕПГУ и (или) </w:t>
            </w:r>
            <w:r w:rsidRPr="003E2CC6">
              <w:rPr>
                <w:bCs/>
                <w:sz w:val="18"/>
                <w:szCs w:val="18"/>
                <w:lang w:eastAsia="ru-RU"/>
              </w:rPr>
              <w:t xml:space="preserve"> РПГУ</w:t>
            </w:r>
            <w:r w:rsidRPr="003E2CC6">
              <w:rPr>
                <w:bCs/>
                <w:sz w:val="22"/>
                <w:vertAlign w:val="superscript"/>
                <w:lang w:eastAsia="ru-RU"/>
              </w:rPr>
              <w:footnoteReference w:customMarkFollows="1" w:id="9"/>
              <w:t>*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Специалист </w:t>
            </w:r>
            <w:proofErr w:type="gramStart"/>
            <w:r w:rsidRPr="003E2CC6">
              <w:rPr>
                <w:sz w:val="18"/>
                <w:szCs w:val="18"/>
              </w:rPr>
              <w:t>органа, предоставляющего услугу направляет</w:t>
            </w:r>
            <w:proofErr w:type="gramEnd"/>
            <w:r w:rsidRPr="003E2CC6">
              <w:rPr>
                <w:sz w:val="18"/>
                <w:szCs w:val="18"/>
              </w:rPr>
              <w:t xml:space="preserve"> уведомление через личный кабинет на РПГУ</w:t>
            </w:r>
            <w:r w:rsidRPr="003E2CC6">
              <w:rPr>
                <w:sz w:val="18"/>
                <w:szCs w:val="18"/>
                <w:vertAlign w:val="superscript"/>
              </w:rPr>
              <w:t>*</w:t>
            </w:r>
            <w:r w:rsidRPr="003E2CC6">
              <w:rPr>
                <w:sz w:val="18"/>
                <w:szCs w:val="18"/>
              </w:rP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val="x-none" w:eastAsia="x-none"/>
              </w:rPr>
            </w:pPr>
            <w:r w:rsidRPr="003E2CC6">
              <w:rPr>
                <w:sz w:val="18"/>
                <w:szCs w:val="18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val="x-none" w:eastAsia="x-none"/>
              </w:rPr>
            </w:pPr>
            <w:r w:rsidRPr="003E2CC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val="x-none" w:eastAsia="x-none"/>
              </w:rPr>
            </w:pPr>
            <w:r w:rsidRPr="003E2CC6">
              <w:rPr>
                <w:sz w:val="18"/>
                <w:szCs w:val="18"/>
              </w:rPr>
              <w:t>Технологическое обеспечение: наличие доступа к РПГУ</w:t>
            </w:r>
            <w:r w:rsidRPr="003E2CC6">
              <w:rPr>
                <w:sz w:val="18"/>
                <w:szCs w:val="18"/>
                <w:vertAlign w:val="superscript"/>
              </w:rPr>
              <w:t>*</w:t>
            </w:r>
            <w:r w:rsidRPr="003E2CC6">
              <w:rPr>
                <w:sz w:val="18"/>
                <w:szCs w:val="18"/>
              </w:rPr>
              <w:t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E2CC6" w:rsidRPr="003E2CC6" w:rsidTr="003E2CC6">
        <w:tc>
          <w:tcPr>
            <w:tcW w:w="14992" w:type="dxa"/>
            <w:gridSpan w:val="7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3E2CC6">
              <w:rPr>
                <w:b/>
                <w:bCs/>
                <w:sz w:val="18"/>
                <w:szCs w:val="18"/>
                <w:lang w:eastAsia="ru-RU"/>
              </w:rPr>
              <w:t>1.4. Направление заявителю результата предоставления муниципальной услуги</w:t>
            </w:r>
          </w:p>
        </w:tc>
      </w:tr>
      <w:tr w:rsidR="003E2CC6" w:rsidRPr="003E2CC6" w:rsidTr="003E2CC6">
        <w:tc>
          <w:tcPr>
            <w:tcW w:w="680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val="en-US"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1.4</w:t>
            </w:r>
            <w:r w:rsidRPr="003E2CC6">
              <w:rPr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 xml:space="preserve">Направление заявителю решения о предоставлении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/>
                <w:bCs/>
                <w:sz w:val="18"/>
                <w:szCs w:val="18"/>
                <w:lang w:eastAsia="ru-RU"/>
              </w:rPr>
              <w:t xml:space="preserve">1.5.1.1. </w:t>
            </w:r>
            <w:r w:rsidRPr="003E2CC6">
              <w:rPr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3E2CC6">
              <w:rPr>
                <w:bCs/>
                <w:sz w:val="18"/>
                <w:szCs w:val="18"/>
                <w:lang w:eastAsia="ru-RU"/>
              </w:rPr>
              <w:t xml:space="preserve"> 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 xml:space="preserve">Специалист </w:t>
            </w:r>
            <w:proofErr w:type="gramStart"/>
            <w:r w:rsidRPr="003E2CC6">
              <w:rPr>
                <w:sz w:val="18"/>
                <w:szCs w:val="18"/>
              </w:rPr>
              <w:t>органа, предоставляющего услугу</w:t>
            </w:r>
            <w:r w:rsidRPr="003E2CC6">
              <w:rPr>
                <w:bCs/>
                <w:sz w:val="18"/>
                <w:szCs w:val="18"/>
                <w:lang w:eastAsia="ru-RU"/>
              </w:rPr>
              <w:t xml:space="preserve"> регистрирует</w:t>
            </w:r>
            <w:proofErr w:type="gramEnd"/>
            <w:r w:rsidRPr="003E2CC6">
              <w:rPr>
                <w:bCs/>
                <w:sz w:val="18"/>
                <w:szCs w:val="18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</w:tc>
      </w:tr>
      <w:tr w:rsidR="003E2CC6" w:rsidRPr="003E2CC6" w:rsidTr="003E2CC6">
        <w:tc>
          <w:tcPr>
            <w:tcW w:w="680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/>
                <w:bCs/>
                <w:sz w:val="18"/>
                <w:szCs w:val="18"/>
                <w:lang w:eastAsia="ru-RU"/>
              </w:rPr>
              <w:t>1.4.1.2. При личном обращении в МФЦ</w:t>
            </w:r>
            <w:r w:rsidRPr="003E2CC6">
              <w:rPr>
                <w:bCs/>
                <w:sz w:val="18"/>
                <w:szCs w:val="18"/>
                <w:lang w:eastAsia="ru-RU"/>
              </w:rPr>
              <w:t xml:space="preserve"> </w:t>
            </w:r>
          </w:p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 xml:space="preserve">В случае указания в заявлении местом получения результата услуги «в МФЦ», </w:t>
            </w:r>
            <w:r w:rsidRPr="003E2CC6">
              <w:rPr>
                <w:rFonts w:eastAsia="Times New Roman"/>
                <w:sz w:val="18"/>
                <w:szCs w:val="18"/>
                <w:lang w:eastAsia="ru-RU"/>
              </w:rPr>
              <w:t xml:space="preserve">решение </w:t>
            </w:r>
            <w:r w:rsidRPr="003E2CC6">
              <w:rPr>
                <w:bCs/>
                <w:sz w:val="18"/>
                <w:szCs w:val="18"/>
                <w:lang w:eastAsia="ru-RU"/>
              </w:rPr>
              <w:t xml:space="preserve">о предоставлении муниципальной услуги или </w:t>
            </w: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извещение об отказе в предоставлении услуги</w:t>
            </w:r>
            <w:r w:rsidRPr="003E2CC6">
              <w:rPr>
                <w:bCs/>
                <w:sz w:val="18"/>
                <w:szCs w:val="18"/>
                <w:lang w:eastAsia="ru-RU"/>
              </w:rPr>
              <w:t xml:space="preserve">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</w:tc>
      </w:tr>
      <w:tr w:rsidR="003E2CC6" w:rsidRPr="003E2CC6" w:rsidTr="003E2CC6">
        <w:tc>
          <w:tcPr>
            <w:tcW w:w="68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t xml:space="preserve">Получение решения о предоставлении (отказе в предоставлении) </w:t>
            </w:r>
            <w:r w:rsidRPr="003E2CC6">
              <w:rPr>
                <w:bCs/>
                <w:sz w:val="18"/>
                <w:szCs w:val="18"/>
                <w:lang w:eastAsia="ru-RU"/>
              </w:rPr>
              <w:lastRenderedPageBreak/>
              <w:t>муниципальной услуги МФЦ</w:t>
            </w: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3E2CC6">
              <w:rPr>
                <w:bCs/>
                <w:sz w:val="18"/>
                <w:szCs w:val="18"/>
                <w:lang w:eastAsia="ru-RU"/>
              </w:rPr>
              <w:lastRenderedPageBreak/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1 рабочий день со дня получения </w:t>
            </w:r>
            <w:r w:rsidRPr="003E2CC6">
              <w:rPr>
                <w:sz w:val="18"/>
                <w:szCs w:val="18"/>
              </w:rPr>
              <w:lastRenderedPageBreak/>
              <w:t>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</w:tc>
      </w:tr>
      <w:tr w:rsidR="003E2CC6" w:rsidRPr="003E2CC6" w:rsidTr="003E2CC6">
        <w:tc>
          <w:tcPr>
            <w:tcW w:w="68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  <w:lang w:eastAsia="ru-RU"/>
              </w:rPr>
              <w:lastRenderedPageBreak/>
              <w:t>1.4.3.</w:t>
            </w:r>
          </w:p>
        </w:tc>
        <w:tc>
          <w:tcPr>
            <w:tcW w:w="23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Выдача</w:t>
            </w:r>
            <w:r w:rsidRPr="003E2CC6">
              <w:rPr>
                <w:bCs/>
                <w:sz w:val="18"/>
                <w:szCs w:val="18"/>
                <w:lang w:eastAsia="ru-RU"/>
              </w:rPr>
              <w:t xml:space="preserve"> решения о предоставлении (отказе в предоставлении) муниципальной услуги</w:t>
            </w:r>
            <w:r w:rsidRPr="003E2CC6">
              <w:rPr>
                <w:sz w:val="18"/>
                <w:szCs w:val="18"/>
              </w:rPr>
              <w:t xml:space="preserve">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</w:tc>
      </w:tr>
      <w:tr w:rsidR="003E2CC6" w:rsidRPr="003E2CC6" w:rsidTr="003E2CC6">
        <w:tc>
          <w:tcPr>
            <w:tcW w:w="68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23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Сопроводительный реестр</w:t>
            </w:r>
          </w:p>
        </w:tc>
      </w:tr>
      <w:tr w:rsidR="003E2CC6" w:rsidRPr="003E2CC6" w:rsidTr="003E2CC6">
        <w:tc>
          <w:tcPr>
            <w:tcW w:w="68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2301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Подписание и выдача заявителю договора социального найма</w:t>
            </w:r>
          </w:p>
        </w:tc>
        <w:tc>
          <w:tcPr>
            <w:tcW w:w="5070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Специалист орган, </w:t>
            </w:r>
            <w:proofErr w:type="gramStart"/>
            <w:r w:rsidRPr="003E2CC6">
              <w:rPr>
                <w:sz w:val="18"/>
                <w:szCs w:val="18"/>
              </w:rPr>
              <w:t>предоставляющего</w:t>
            </w:r>
            <w:proofErr w:type="gramEnd"/>
            <w:r w:rsidRPr="003E2CC6">
              <w:rPr>
                <w:sz w:val="18"/>
                <w:szCs w:val="18"/>
              </w:rPr>
              <w:t xml:space="preserve"> услугу: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1.4.5.1. Уведомляет заявителя о необходимости явки для подписания договора социального найма (способом, определенным органом, предоставляющим услугу);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1.4.5.2. Осуществляет подготовку проекта договора социального найма и акта приема-передачи жилого помещения;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 xml:space="preserve">1.4.5.3. Подписывает договор социального найма и акт </w:t>
            </w:r>
            <w:proofErr w:type="spellStart"/>
            <w:r w:rsidRPr="003E2CC6">
              <w:rPr>
                <w:sz w:val="18"/>
                <w:szCs w:val="18"/>
              </w:rPr>
              <w:t>према</w:t>
            </w:r>
            <w:proofErr w:type="spellEnd"/>
            <w:r w:rsidRPr="003E2CC6">
              <w:rPr>
                <w:sz w:val="18"/>
                <w:szCs w:val="18"/>
              </w:rPr>
              <w:t>-передачи у должностного лица, уполномоченного на подписание договора социального найма;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1.4.5.4. В день подписания заявителем договора социального найма и акта приема-передачи регистрирует указанный документ в книге учета договоров социального найма и после регистрации выдает один экземпляр договора социального найма и акта приема-передачи заявителю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rFonts w:eastAsia="Times New Roman"/>
                <w:sz w:val="18"/>
                <w:szCs w:val="18"/>
                <w:lang w:eastAsia="ru-RU"/>
              </w:rPr>
            </w:pPr>
            <w:r w:rsidRPr="003E2CC6">
              <w:rPr>
                <w:rFonts w:eastAsia="Times New Roman"/>
                <w:sz w:val="18"/>
                <w:szCs w:val="18"/>
                <w:lang w:eastAsia="ru-RU"/>
              </w:rPr>
              <w:t>7 дней со дня принятия решения о предоставлении услуги</w:t>
            </w:r>
          </w:p>
        </w:tc>
        <w:tc>
          <w:tcPr>
            <w:tcW w:w="2126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Технологическое обеспечение: компьютер, принтер</w:t>
            </w:r>
          </w:p>
        </w:tc>
        <w:tc>
          <w:tcPr>
            <w:tcW w:w="1412" w:type="dxa"/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3E2CC6">
              <w:rPr>
                <w:bCs/>
                <w:sz w:val="18"/>
                <w:szCs w:val="18"/>
              </w:rPr>
              <w:t>Приложения 9, 10</w:t>
            </w:r>
          </w:p>
        </w:tc>
      </w:tr>
    </w:tbl>
    <w:p w:rsidR="003E2CC6" w:rsidRPr="003E2CC6" w:rsidRDefault="003E2CC6" w:rsidP="003E2CC6">
      <w:pPr>
        <w:suppressAutoHyphens/>
        <w:ind w:right="-82" w:firstLine="567"/>
        <w:jc w:val="center"/>
        <w:rPr>
          <w:b/>
          <w:sz w:val="20"/>
          <w:szCs w:val="20"/>
        </w:rPr>
      </w:pPr>
    </w:p>
    <w:p w:rsidR="003E2CC6" w:rsidRPr="003E2CC6" w:rsidRDefault="003E2CC6" w:rsidP="003E2CC6">
      <w:pPr>
        <w:suppressAutoHyphens/>
        <w:ind w:right="-82" w:firstLine="567"/>
        <w:jc w:val="center"/>
        <w:rPr>
          <w:b/>
          <w:sz w:val="20"/>
          <w:szCs w:val="20"/>
        </w:rPr>
      </w:pPr>
      <w:r w:rsidRPr="003E2CC6">
        <w:rPr>
          <w:b/>
          <w:sz w:val="20"/>
          <w:szCs w:val="20"/>
        </w:rPr>
        <w:br w:type="page"/>
      </w:r>
    </w:p>
    <w:p w:rsidR="003E2CC6" w:rsidRPr="003E2CC6" w:rsidRDefault="003E2CC6" w:rsidP="003E2CC6">
      <w:pPr>
        <w:suppressAutoHyphens/>
        <w:ind w:right="-82" w:firstLine="567"/>
        <w:jc w:val="center"/>
        <w:rPr>
          <w:b/>
          <w:szCs w:val="28"/>
        </w:rPr>
      </w:pPr>
      <w:r w:rsidRPr="003E2CC6">
        <w:rPr>
          <w:b/>
          <w:szCs w:val="28"/>
        </w:rPr>
        <w:lastRenderedPageBreak/>
        <w:t>Раздел 8. Особенности предоставления «</w:t>
      </w:r>
      <w:proofErr w:type="spellStart"/>
      <w:r w:rsidRPr="003E2CC6">
        <w:rPr>
          <w:b/>
          <w:szCs w:val="28"/>
        </w:rPr>
        <w:t>подуслуги</w:t>
      </w:r>
      <w:proofErr w:type="spellEnd"/>
      <w:r w:rsidRPr="003E2CC6">
        <w:rPr>
          <w:b/>
          <w:szCs w:val="28"/>
        </w:rPr>
        <w:t>» в электронной форме</w:t>
      </w:r>
    </w:p>
    <w:p w:rsidR="003E2CC6" w:rsidRPr="003E2CC6" w:rsidRDefault="003E2CC6" w:rsidP="003E2CC6">
      <w:pPr>
        <w:suppressAutoHyphens/>
        <w:ind w:right="-82" w:firstLine="567"/>
        <w:jc w:val="center"/>
        <w:rPr>
          <w:b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3E2CC6" w:rsidRPr="003E2CC6" w:rsidTr="003E2CC6">
        <w:trPr>
          <w:trHeight w:val="1479"/>
        </w:trPr>
        <w:tc>
          <w:tcPr>
            <w:tcW w:w="1716" w:type="dxa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E2CC6">
              <w:rPr>
                <w:b/>
                <w:bCs/>
                <w:sz w:val="18"/>
                <w:szCs w:val="18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3E2CC6">
              <w:rPr>
                <w:b/>
                <w:bCs/>
                <w:sz w:val="18"/>
                <w:szCs w:val="18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3E2CC6">
              <w:rPr>
                <w:b/>
                <w:bCs/>
                <w:sz w:val="18"/>
                <w:szCs w:val="18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3E2CC6">
              <w:rPr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3E2CC6">
              <w:rPr>
                <w:bCs/>
                <w:sz w:val="22"/>
                <w:vertAlign w:val="superscript"/>
              </w:rPr>
              <w:footnoteReference w:customMarkFollows="1" w:id="10"/>
              <w:t>**</w:t>
            </w:r>
          </w:p>
        </w:tc>
        <w:tc>
          <w:tcPr>
            <w:tcW w:w="2410" w:type="dxa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3E2CC6">
              <w:rPr>
                <w:b/>
                <w:sz w:val="18"/>
                <w:szCs w:val="18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3E2CC6">
              <w:rPr>
                <w:b/>
                <w:sz w:val="18"/>
                <w:szCs w:val="18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3E2CC6">
              <w:rPr>
                <w:b/>
                <w:bCs/>
                <w:sz w:val="18"/>
                <w:szCs w:val="18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3E2CC6" w:rsidRPr="003E2CC6" w:rsidTr="003E2CC6">
        <w:trPr>
          <w:trHeight w:val="70"/>
        </w:trPr>
        <w:tc>
          <w:tcPr>
            <w:tcW w:w="1716" w:type="dxa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iCs/>
                <w:sz w:val="18"/>
                <w:szCs w:val="18"/>
              </w:rPr>
            </w:pPr>
            <w:r w:rsidRPr="003E2CC6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iCs/>
                <w:sz w:val="18"/>
                <w:szCs w:val="18"/>
              </w:rPr>
            </w:pPr>
            <w:r w:rsidRPr="003E2CC6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iCs/>
                <w:sz w:val="18"/>
                <w:szCs w:val="18"/>
              </w:rPr>
            </w:pPr>
            <w:r w:rsidRPr="003E2CC6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iCs/>
                <w:sz w:val="18"/>
                <w:szCs w:val="18"/>
              </w:rPr>
            </w:pPr>
            <w:r w:rsidRPr="003E2CC6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iCs/>
                <w:sz w:val="18"/>
                <w:szCs w:val="18"/>
              </w:rPr>
            </w:pPr>
            <w:r w:rsidRPr="003E2CC6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iCs/>
                <w:sz w:val="18"/>
                <w:szCs w:val="18"/>
              </w:rPr>
            </w:pPr>
            <w:r w:rsidRPr="003E2CC6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3E2CC6" w:rsidRPr="003E2CC6" w:rsidRDefault="003E2CC6" w:rsidP="003E2CC6">
            <w:pPr>
              <w:suppressAutoHyphens/>
              <w:jc w:val="center"/>
              <w:rPr>
                <w:b/>
                <w:iCs/>
                <w:sz w:val="18"/>
                <w:szCs w:val="18"/>
              </w:rPr>
            </w:pPr>
            <w:r w:rsidRPr="003E2CC6">
              <w:rPr>
                <w:b/>
                <w:iCs/>
                <w:sz w:val="18"/>
                <w:szCs w:val="18"/>
              </w:rPr>
              <w:t>7</w:t>
            </w:r>
          </w:p>
        </w:tc>
      </w:tr>
      <w:tr w:rsidR="003E2CC6" w:rsidRPr="003E2CC6" w:rsidTr="003E2CC6">
        <w:trPr>
          <w:trHeight w:val="70"/>
        </w:trPr>
        <w:tc>
          <w:tcPr>
            <w:tcW w:w="15041" w:type="dxa"/>
            <w:gridSpan w:val="7"/>
            <w:shd w:val="clear" w:color="auto" w:fill="auto"/>
          </w:tcPr>
          <w:p w:rsidR="003E2CC6" w:rsidRPr="003E2CC6" w:rsidRDefault="003E2CC6" w:rsidP="003E2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E2CC6">
              <w:rPr>
                <w:b/>
                <w:sz w:val="18"/>
                <w:szCs w:val="18"/>
                <w:lang w:eastAsia="ru-RU"/>
              </w:rPr>
              <w:t>1. 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Официальный сайт органа, предоставляющего услугу.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vertAlign w:val="superscript"/>
              </w:rPr>
            </w:pPr>
            <w:r w:rsidRPr="003E2CC6">
              <w:rPr>
                <w:sz w:val="18"/>
                <w:szCs w:val="18"/>
              </w:rPr>
              <w:t>2. ЕПГУ</w:t>
            </w:r>
            <w:r w:rsidRPr="003E2CC6">
              <w:rPr>
                <w:sz w:val="18"/>
                <w:szCs w:val="18"/>
                <w:vertAlign w:val="superscript"/>
              </w:rPr>
              <w:t>*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  <w:lang w:eastAsia="ru-RU"/>
              </w:rPr>
            </w:pPr>
            <w:r w:rsidRPr="003E2CC6">
              <w:rPr>
                <w:sz w:val="18"/>
                <w:szCs w:val="18"/>
              </w:rPr>
              <w:t>3. РПГУ</w:t>
            </w:r>
            <w:r w:rsidRPr="003E2CC6">
              <w:rPr>
                <w:sz w:val="22"/>
                <w:vertAlign w:val="superscript"/>
              </w:rPr>
              <w:footnoteReference w:customMarkFollows="1" w:id="11"/>
              <w:t>*</w:t>
            </w:r>
            <w:r w:rsidRPr="003E2CC6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РПГУ</w:t>
            </w:r>
            <w:r w:rsidRPr="003E2CC6">
              <w:rPr>
                <w:sz w:val="18"/>
                <w:szCs w:val="18"/>
                <w:vertAlign w:val="superscript"/>
              </w:rPr>
              <w:t>*</w:t>
            </w:r>
            <w:r w:rsidRPr="003E2CC6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Через экранную форму на РПГУ</w:t>
            </w:r>
            <w:r w:rsidRPr="003E2CC6">
              <w:rPr>
                <w:sz w:val="18"/>
                <w:szCs w:val="18"/>
                <w:vertAlign w:val="superscript"/>
              </w:rPr>
              <w:t>*</w:t>
            </w:r>
            <w:r w:rsidRPr="003E2CC6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Требуется предоставление заявителем документов на бумажном носителе для оказания «</w:t>
            </w:r>
            <w:proofErr w:type="spellStart"/>
            <w:r w:rsidRPr="003E2CC6">
              <w:rPr>
                <w:sz w:val="18"/>
                <w:szCs w:val="18"/>
              </w:rPr>
              <w:t>подуслуги</w:t>
            </w:r>
            <w:proofErr w:type="spellEnd"/>
            <w:r w:rsidRPr="003E2CC6">
              <w:rPr>
                <w:sz w:val="18"/>
                <w:szCs w:val="18"/>
              </w:rPr>
              <w:t>»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C6" w:rsidRPr="003E2CC6" w:rsidRDefault="003E2CC6" w:rsidP="003E2CC6">
            <w:pPr>
              <w:suppressAutoHyphens/>
              <w:jc w:val="center"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Личный кабинет на РПГУ</w:t>
            </w:r>
            <w:r w:rsidRPr="003E2CC6">
              <w:rPr>
                <w:sz w:val="18"/>
                <w:szCs w:val="18"/>
                <w:vertAlign w:val="superscript"/>
              </w:rPr>
              <w:t>*</w:t>
            </w:r>
            <w:r w:rsidRPr="003E2CC6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3E2CC6" w:rsidRPr="003E2CC6" w:rsidRDefault="003E2CC6" w:rsidP="003E2CC6">
            <w:pPr>
              <w:suppressAutoHyphens/>
              <w:rPr>
                <w:sz w:val="18"/>
                <w:szCs w:val="18"/>
              </w:rPr>
            </w:pPr>
            <w:r w:rsidRPr="003E2CC6">
              <w:rPr>
                <w:sz w:val="18"/>
                <w:szCs w:val="18"/>
              </w:rPr>
              <w:t>2. РПГУ</w:t>
            </w:r>
            <w:r w:rsidRPr="003E2CC6">
              <w:rPr>
                <w:sz w:val="18"/>
                <w:szCs w:val="18"/>
                <w:vertAlign w:val="superscript"/>
              </w:rPr>
              <w:t>*</w:t>
            </w:r>
            <w:r w:rsidRPr="003E2CC6">
              <w:rPr>
                <w:sz w:val="18"/>
                <w:szCs w:val="18"/>
              </w:rPr>
              <w:t>.</w:t>
            </w:r>
          </w:p>
        </w:tc>
      </w:tr>
    </w:tbl>
    <w:p w:rsidR="003E2CC6" w:rsidRPr="003E2CC6" w:rsidRDefault="003E2CC6" w:rsidP="003E2CC6">
      <w:pPr>
        <w:suppressAutoHyphens/>
        <w:ind w:right="-82" w:firstLine="567"/>
        <w:rPr>
          <w:sz w:val="20"/>
          <w:szCs w:val="20"/>
        </w:rPr>
        <w:sectPr w:rsidR="003E2CC6" w:rsidRPr="003E2CC6" w:rsidSect="003E2CC6">
          <w:footnotePr>
            <w:numFmt w:val="chicago"/>
            <w:numRestart w:val="eachPage"/>
          </w:footnotePr>
          <w:pgSz w:w="16838" w:h="11906" w:orient="landscape"/>
          <w:pgMar w:top="1701" w:right="851" w:bottom="680" w:left="1134" w:header="709" w:footer="709" w:gutter="0"/>
          <w:cols w:space="708"/>
          <w:docGrid w:linePitch="360"/>
        </w:sect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  <w:r w:rsidRPr="003E2CC6">
        <w:rPr>
          <w:szCs w:val="28"/>
        </w:rPr>
        <w:lastRenderedPageBreak/>
        <w:t>Приложение № 1</w:t>
      </w:r>
    </w:p>
    <w:p w:rsidR="003E2CC6" w:rsidRPr="003E2CC6" w:rsidRDefault="003E2CC6" w:rsidP="003E2CC6">
      <w:pPr>
        <w:suppressAutoHyphens/>
        <w:spacing w:line="240" w:lineRule="exact"/>
        <w:ind w:left="5103"/>
        <w:rPr>
          <w:bCs/>
          <w:sz w:val="26"/>
          <w:szCs w:val="26"/>
        </w:rPr>
      </w:pPr>
      <w:r w:rsidRPr="003E2CC6">
        <w:rPr>
          <w:bCs/>
          <w:sz w:val="26"/>
          <w:szCs w:val="26"/>
        </w:rPr>
        <w:t xml:space="preserve">к технологической схеме предоставления администрацией Кировского городского округа Ставропольского края муниципальной услуги </w:t>
      </w:r>
      <w:r w:rsidRPr="003E2CC6">
        <w:rPr>
          <w:rFonts w:eastAsia="Times New Roman"/>
          <w:sz w:val="26"/>
          <w:szCs w:val="26"/>
          <w:lang w:eastAsia="ru-RU"/>
        </w:rPr>
        <w:t xml:space="preserve">«Предоставление жилых помещений муниципального жилищного фонда </w:t>
      </w:r>
      <w:bookmarkStart w:id="4" w:name="_GoBack"/>
      <w:bookmarkEnd w:id="4"/>
      <w:r w:rsidRPr="003E2CC6">
        <w:rPr>
          <w:rFonts w:eastAsia="Times New Roman"/>
          <w:sz w:val="26"/>
          <w:szCs w:val="26"/>
          <w:lang w:eastAsia="ru-RU"/>
        </w:rPr>
        <w:t>малоимущим гражданам, признанным нуждающимися в жилых помещениях, предоставляемых по договорам социального найма»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left="5103"/>
        <w:rPr>
          <w:sz w:val="20"/>
          <w:szCs w:val="20"/>
        </w:rPr>
      </w:pPr>
      <w:r w:rsidRPr="003E2CC6">
        <w:rPr>
          <w:rFonts w:eastAsia="Times New Roman"/>
          <w:sz w:val="24"/>
          <w:szCs w:val="24"/>
          <w:lang w:eastAsia="ru-RU"/>
        </w:rPr>
        <w:t xml:space="preserve"> </w:t>
      </w:r>
    </w:p>
    <w:p w:rsidR="003E2CC6" w:rsidRPr="003E2CC6" w:rsidRDefault="003E2CC6" w:rsidP="003E2CC6">
      <w:pPr>
        <w:suppressAutoHyphens/>
        <w:spacing w:after="1" w:line="200" w:lineRule="atLeast"/>
        <w:jc w:val="center"/>
        <w:rPr>
          <w:sz w:val="20"/>
          <w:szCs w:val="20"/>
        </w:rPr>
      </w:pPr>
      <w:r w:rsidRPr="003E2CC6">
        <w:rPr>
          <w:sz w:val="20"/>
          <w:szCs w:val="20"/>
        </w:rPr>
        <w:t>ФОРМА ЗАЯВЛЕНИЯ</w:t>
      </w:r>
    </w:p>
    <w:p w:rsidR="003E2CC6" w:rsidRPr="003E2CC6" w:rsidRDefault="003E2CC6" w:rsidP="003E2CC6">
      <w:pPr>
        <w:suppressAutoHyphens/>
        <w:spacing w:after="1" w:line="200" w:lineRule="atLeast"/>
        <w:jc w:val="center"/>
        <w:rPr>
          <w:sz w:val="20"/>
          <w:szCs w:val="20"/>
        </w:rPr>
      </w:pPr>
      <w:r w:rsidRPr="003E2CC6">
        <w:rPr>
          <w:sz w:val="20"/>
          <w:szCs w:val="20"/>
        </w:rPr>
        <w:t>ДЛЯ ПРЕДОСТАВЛЕНИЯ ЖИЛОГО ПОМЕЩЕНИЯ МУНИЦИПАЛЬНОГО</w:t>
      </w:r>
    </w:p>
    <w:p w:rsidR="003E2CC6" w:rsidRPr="003E2CC6" w:rsidRDefault="003E2CC6" w:rsidP="003E2CC6">
      <w:pPr>
        <w:suppressAutoHyphens/>
        <w:spacing w:after="1" w:line="200" w:lineRule="atLeast"/>
        <w:jc w:val="center"/>
        <w:rPr>
          <w:sz w:val="20"/>
          <w:szCs w:val="20"/>
        </w:rPr>
      </w:pPr>
      <w:r w:rsidRPr="003E2CC6">
        <w:rPr>
          <w:sz w:val="20"/>
          <w:szCs w:val="20"/>
        </w:rPr>
        <w:t xml:space="preserve">ЖИЛИЩНОГО ФОНДА МАЛОИМУЩИМ ГРАЖДАНАМ, ПРИЗНАННЫМ НУЖДАЮЩИМИСЯ </w:t>
      </w:r>
    </w:p>
    <w:p w:rsidR="003E2CC6" w:rsidRPr="003E2CC6" w:rsidRDefault="003E2CC6" w:rsidP="003E2CC6">
      <w:pPr>
        <w:suppressAutoHyphens/>
        <w:spacing w:after="1" w:line="200" w:lineRule="atLeast"/>
        <w:jc w:val="center"/>
        <w:rPr>
          <w:sz w:val="20"/>
          <w:szCs w:val="20"/>
        </w:rPr>
      </w:pPr>
      <w:r w:rsidRPr="003E2CC6">
        <w:rPr>
          <w:sz w:val="20"/>
          <w:szCs w:val="20"/>
        </w:rPr>
        <w:t xml:space="preserve"> ЖИЛЫХ </w:t>
      </w:r>
      <w:proofErr w:type="gramStart"/>
      <w:r w:rsidRPr="003E2CC6">
        <w:rPr>
          <w:sz w:val="20"/>
          <w:szCs w:val="20"/>
        </w:rPr>
        <w:t>ПОМЕЩЕНИЯХ</w:t>
      </w:r>
      <w:proofErr w:type="gramEnd"/>
      <w:r w:rsidRPr="003E2CC6">
        <w:rPr>
          <w:sz w:val="20"/>
          <w:szCs w:val="20"/>
        </w:rPr>
        <w:t>, ПРЕДОСТАВЛЯЕМЫХ ПО ДОГОВОРАМ</w:t>
      </w:r>
    </w:p>
    <w:p w:rsidR="003E2CC6" w:rsidRPr="003E2CC6" w:rsidRDefault="003E2CC6" w:rsidP="003E2CC6">
      <w:pPr>
        <w:suppressAutoHyphens/>
        <w:spacing w:after="1" w:line="200" w:lineRule="atLeast"/>
        <w:jc w:val="center"/>
        <w:rPr>
          <w:sz w:val="20"/>
          <w:szCs w:val="20"/>
        </w:rPr>
      </w:pPr>
      <w:r w:rsidRPr="003E2CC6">
        <w:rPr>
          <w:sz w:val="20"/>
          <w:szCs w:val="20"/>
        </w:rPr>
        <w:t>СОЦИАЛЬНОГО НАЙМА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2"/>
        </w:rPr>
      </w:pPr>
    </w:p>
    <w:p w:rsidR="003E2CC6" w:rsidRPr="003E2CC6" w:rsidRDefault="003E2CC6" w:rsidP="003E2CC6">
      <w:pPr>
        <w:suppressAutoHyphens/>
        <w:autoSpaceDE w:val="0"/>
        <w:autoSpaceDN w:val="0"/>
        <w:adjustRightInd w:val="0"/>
        <w:ind w:left="588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>Руководителю органа местного самоуправления муниципального образования Ставропольского края ______</w:t>
      </w:r>
      <w:r>
        <w:rPr>
          <w:sz w:val="24"/>
          <w:szCs w:val="24"/>
          <w:lang w:eastAsia="ru-RU"/>
        </w:rPr>
        <w:t>______</w:t>
      </w:r>
      <w:r w:rsidRPr="003E2CC6">
        <w:rPr>
          <w:sz w:val="24"/>
          <w:szCs w:val="24"/>
          <w:lang w:eastAsia="ru-RU"/>
        </w:rPr>
        <w:t xml:space="preserve">т </w:t>
      </w:r>
      <w:r>
        <w:rPr>
          <w:sz w:val="24"/>
          <w:szCs w:val="24"/>
          <w:lang w:eastAsia="ru-RU"/>
        </w:rPr>
        <w:t>гражданина</w:t>
      </w:r>
    </w:p>
    <w:p w:rsidR="003E2CC6" w:rsidRPr="003E2CC6" w:rsidRDefault="003E2CC6" w:rsidP="003E2CC6">
      <w:pPr>
        <w:suppressAutoHyphens/>
        <w:autoSpaceDE w:val="0"/>
        <w:autoSpaceDN w:val="0"/>
        <w:adjustRightInd w:val="0"/>
        <w:ind w:left="6379"/>
        <w:rPr>
          <w:sz w:val="20"/>
          <w:szCs w:val="20"/>
          <w:lang w:eastAsia="ru-RU"/>
        </w:rPr>
      </w:pPr>
      <w:r w:rsidRPr="003E2CC6">
        <w:rPr>
          <w:sz w:val="24"/>
          <w:szCs w:val="24"/>
          <w:lang w:eastAsia="ru-RU"/>
        </w:rPr>
        <w:t>________________________</w:t>
      </w:r>
    </w:p>
    <w:p w:rsidR="003E2CC6" w:rsidRPr="003E2CC6" w:rsidRDefault="003E2CC6" w:rsidP="003E2CC6">
      <w:pPr>
        <w:suppressAutoHyphens/>
        <w:autoSpaceDE w:val="0"/>
        <w:autoSpaceDN w:val="0"/>
        <w:adjustRightInd w:val="0"/>
        <w:ind w:left="5880"/>
        <w:rPr>
          <w:sz w:val="20"/>
          <w:szCs w:val="20"/>
          <w:lang w:eastAsia="ru-RU"/>
        </w:rPr>
      </w:pPr>
      <w:r w:rsidRPr="003E2CC6">
        <w:rPr>
          <w:sz w:val="20"/>
          <w:szCs w:val="20"/>
          <w:lang w:eastAsia="ru-RU"/>
        </w:rPr>
        <w:t>(фамилия, имя, отчество полностью)</w:t>
      </w:r>
    </w:p>
    <w:p w:rsidR="003E2CC6" w:rsidRPr="003E2CC6" w:rsidRDefault="003E2CC6" w:rsidP="003E2CC6">
      <w:pPr>
        <w:suppressAutoHyphens/>
        <w:autoSpaceDE w:val="0"/>
        <w:autoSpaceDN w:val="0"/>
        <w:adjustRightInd w:val="0"/>
        <w:ind w:left="5880"/>
        <w:rPr>
          <w:sz w:val="20"/>
          <w:szCs w:val="20"/>
          <w:lang w:eastAsia="ru-RU"/>
        </w:rPr>
      </w:pPr>
      <w:r w:rsidRPr="003E2CC6">
        <w:rPr>
          <w:sz w:val="20"/>
          <w:szCs w:val="20"/>
          <w:lang w:eastAsia="ru-RU"/>
        </w:rPr>
        <w:t xml:space="preserve">постоянно </w:t>
      </w:r>
      <w:proofErr w:type="gramStart"/>
      <w:r w:rsidRPr="003E2CC6">
        <w:rPr>
          <w:sz w:val="20"/>
          <w:szCs w:val="20"/>
          <w:lang w:eastAsia="ru-RU"/>
        </w:rPr>
        <w:t>проживающего</w:t>
      </w:r>
      <w:proofErr w:type="gramEnd"/>
      <w:r w:rsidRPr="003E2CC6">
        <w:rPr>
          <w:sz w:val="20"/>
          <w:szCs w:val="20"/>
          <w:lang w:eastAsia="ru-RU"/>
        </w:rPr>
        <w:t xml:space="preserve"> по адресу:</w:t>
      </w:r>
    </w:p>
    <w:p w:rsidR="003E2CC6" w:rsidRPr="003E2CC6" w:rsidRDefault="003E2CC6" w:rsidP="003E2CC6">
      <w:pPr>
        <w:suppressAutoHyphens/>
        <w:autoSpaceDE w:val="0"/>
        <w:autoSpaceDN w:val="0"/>
        <w:adjustRightInd w:val="0"/>
        <w:ind w:left="5880"/>
        <w:rPr>
          <w:sz w:val="20"/>
          <w:szCs w:val="20"/>
          <w:lang w:eastAsia="ru-RU"/>
        </w:rPr>
      </w:pPr>
      <w:r w:rsidRPr="003E2CC6">
        <w:rPr>
          <w:sz w:val="20"/>
          <w:szCs w:val="20"/>
          <w:lang w:eastAsia="ru-RU"/>
        </w:rPr>
        <w:t>___</w:t>
      </w:r>
      <w:r>
        <w:rPr>
          <w:sz w:val="20"/>
          <w:szCs w:val="20"/>
          <w:lang w:eastAsia="ru-RU"/>
        </w:rPr>
        <w:t>__________________________</w:t>
      </w:r>
    </w:p>
    <w:p w:rsidR="003E2CC6" w:rsidRPr="003E2CC6" w:rsidRDefault="003E2CC6" w:rsidP="003E2CC6">
      <w:pPr>
        <w:suppressAutoHyphens/>
        <w:autoSpaceDE w:val="0"/>
        <w:autoSpaceDN w:val="0"/>
        <w:adjustRightInd w:val="0"/>
        <w:ind w:left="5880"/>
        <w:rPr>
          <w:sz w:val="20"/>
          <w:szCs w:val="20"/>
          <w:lang w:eastAsia="ru-RU"/>
        </w:rPr>
      </w:pPr>
      <w:r w:rsidRPr="003E2CC6">
        <w:rPr>
          <w:sz w:val="20"/>
          <w:szCs w:val="20"/>
          <w:lang w:eastAsia="ru-RU"/>
        </w:rPr>
        <w:t>___</w:t>
      </w:r>
      <w:r>
        <w:rPr>
          <w:sz w:val="20"/>
          <w:szCs w:val="20"/>
          <w:lang w:eastAsia="ru-RU"/>
        </w:rPr>
        <w:t>_______________________</w:t>
      </w:r>
    </w:p>
    <w:p w:rsidR="003E2CC6" w:rsidRPr="003E2CC6" w:rsidRDefault="003E2CC6" w:rsidP="003E2CC6">
      <w:pPr>
        <w:suppressAutoHyphens/>
        <w:autoSpaceDE w:val="0"/>
        <w:autoSpaceDN w:val="0"/>
        <w:adjustRightInd w:val="0"/>
        <w:ind w:left="5880"/>
        <w:rPr>
          <w:sz w:val="20"/>
          <w:szCs w:val="20"/>
          <w:lang w:eastAsia="ru-RU"/>
        </w:rPr>
      </w:pPr>
      <w:r w:rsidRPr="003E2CC6">
        <w:rPr>
          <w:sz w:val="20"/>
          <w:szCs w:val="20"/>
          <w:lang w:eastAsia="ru-RU"/>
        </w:rPr>
        <w:t>(полный адрес с указанием почтового</w:t>
      </w:r>
      <w:r>
        <w:rPr>
          <w:sz w:val="20"/>
          <w:szCs w:val="20"/>
          <w:lang w:eastAsia="ru-RU"/>
        </w:rPr>
        <w:t xml:space="preserve"> </w:t>
      </w:r>
      <w:r w:rsidRPr="003E2CC6">
        <w:rPr>
          <w:sz w:val="20"/>
          <w:szCs w:val="20"/>
          <w:lang w:eastAsia="ru-RU"/>
        </w:rPr>
        <w:t>индекса, населенного пункта, улицы,</w:t>
      </w:r>
      <w:r>
        <w:rPr>
          <w:sz w:val="20"/>
          <w:szCs w:val="20"/>
          <w:lang w:eastAsia="ru-RU"/>
        </w:rPr>
        <w:t xml:space="preserve"> </w:t>
      </w:r>
      <w:r w:rsidRPr="003E2CC6">
        <w:rPr>
          <w:sz w:val="20"/>
          <w:szCs w:val="20"/>
          <w:lang w:eastAsia="ru-RU"/>
        </w:rPr>
        <w:t>номеров дома, корпуса, квартиры)</w:t>
      </w:r>
    </w:p>
    <w:p w:rsidR="003E2CC6" w:rsidRPr="003E2CC6" w:rsidRDefault="003E2CC6" w:rsidP="003E2CC6">
      <w:pPr>
        <w:suppressAutoHyphens/>
        <w:autoSpaceDE w:val="0"/>
        <w:autoSpaceDN w:val="0"/>
        <w:adjustRightInd w:val="0"/>
        <w:ind w:left="5880"/>
        <w:rPr>
          <w:sz w:val="20"/>
          <w:szCs w:val="20"/>
          <w:lang w:eastAsia="ru-RU"/>
        </w:rPr>
      </w:pPr>
      <w:r w:rsidRPr="003E2CC6">
        <w:rPr>
          <w:sz w:val="20"/>
          <w:szCs w:val="20"/>
          <w:lang w:eastAsia="ru-RU"/>
        </w:rPr>
        <w:t>номера телефона____________________</w:t>
      </w:r>
    </w:p>
    <w:p w:rsidR="003E2CC6" w:rsidRPr="003E2CC6" w:rsidRDefault="003E2CC6" w:rsidP="003E2CC6">
      <w:pPr>
        <w:suppressAutoHyphens/>
        <w:autoSpaceDE w:val="0"/>
        <w:autoSpaceDN w:val="0"/>
        <w:adjustRightInd w:val="0"/>
        <w:ind w:left="5880"/>
        <w:rPr>
          <w:sz w:val="20"/>
          <w:szCs w:val="20"/>
          <w:lang w:eastAsia="ru-RU"/>
        </w:rPr>
      </w:pPr>
      <w:r w:rsidRPr="003E2CC6">
        <w:rPr>
          <w:sz w:val="20"/>
          <w:szCs w:val="20"/>
          <w:lang w:eastAsia="ru-RU"/>
        </w:rPr>
        <w:t>адрес электронной почты: ___________</w:t>
      </w:r>
    </w:p>
    <w:p w:rsidR="003E2CC6" w:rsidRPr="003E2CC6" w:rsidRDefault="003E2CC6" w:rsidP="003E2CC6">
      <w:pPr>
        <w:suppressAutoHyphens/>
        <w:spacing w:after="1" w:line="200" w:lineRule="atLeast"/>
        <w:jc w:val="right"/>
        <w:rPr>
          <w:sz w:val="20"/>
        </w:rPr>
      </w:pP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0"/>
          <w:szCs w:val="20"/>
        </w:rPr>
        <w:t xml:space="preserve">    </w:t>
      </w:r>
      <w:r w:rsidRPr="003E2CC6">
        <w:rPr>
          <w:sz w:val="24"/>
          <w:szCs w:val="24"/>
        </w:rPr>
        <w:t>Прошу предоставить мне и членам моей семьи</w:t>
      </w:r>
      <w:r w:rsidRPr="003E2CC6">
        <w:rPr>
          <w:sz w:val="20"/>
          <w:szCs w:val="20"/>
        </w:rPr>
        <w:t xml:space="preserve"> _______________________________________________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0"/>
          <w:szCs w:val="20"/>
        </w:rPr>
        <w:tab/>
      </w:r>
      <w:r w:rsidRPr="003E2CC6">
        <w:rPr>
          <w:sz w:val="20"/>
          <w:szCs w:val="20"/>
        </w:rPr>
        <w:tab/>
        <w:t>(указать Ф.И.О.  заявителя и  членов  его  семьи,  родственные отношения)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4"/>
          <w:szCs w:val="24"/>
        </w:rPr>
      </w:pPr>
      <w:proofErr w:type="gramStart"/>
      <w:r w:rsidRPr="003E2CC6">
        <w:rPr>
          <w:sz w:val="24"/>
          <w:szCs w:val="24"/>
        </w:rPr>
        <w:t>состоящим</w:t>
      </w:r>
      <w:proofErr w:type="gramEnd"/>
      <w:r w:rsidRPr="003E2CC6">
        <w:rPr>
          <w:sz w:val="24"/>
          <w:szCs w:val="24"/>
        </w:rPr>
        <w:t xml:space="preserve">   на   учете   в  качестве  нуждающихся  в  жилых  помещениях,  с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__________________________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0"/>
          <w:szCs w:val="20"/>
        </w:rPr>
        <w:t xml:space="preserve">                     (указать дату постановки на учет)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4"/>
          <w:szCs w:val="24"/>
        </w:rPr>
        <w:t>предлагаемое жилое помещение из муниципального жилищного фонда</w:t>
      </w:r>
      <w:r>
        <w:rPr>
          <w:sz w:val="20"/>
          <w:szCs w:val="20"/>
        </w:rPr>
        <w:t xml:space="preserve"> __________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0"/>
          <w:szCs w:val="20"/>
        </w:rPr>
        <w:t xml:space="preserve">____________________________, </w:t>
      </w:r>
      <w:proofErr w:type="gramStart"/>
      <w:r w:rsidRPr="003E2CC6">
        <w:rPr>
          <w:sz w:val="20"/>
          <w:szCs w:val="20"/>
        </w:rPr>
        <w:t>расположенное</w:t>
      </w:r>
      <w:proofErr w:type="gramEnd"/>
      <w:r w:rsidRPr="003E2CC6">
        <w:rPr>
          <w:sz w:val="20"/>
          <w:szCs w:val="20"/>
        </w:rPr>
        <w:t xml:space="preserve"> по адресу: ______________________________________________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0"/>
          <w:szCs w:val="20"/>
        </w:rPr>
        <w:t xml:space="preserve">                 </w:t>
      </w:r>
      <w:r w:rsidRPr="003E2CC6">
        <w:rPr>
          <w:sz w:val="20"/>
          <w:szCs w:val="20"/>
        </w:rPr>
        <w:tab/>
      </w:r>
      <w:r w:rsidRPr="003E2CC6">
        <w:rPr>
          <w:sz w:val="20"/>
          <w:szCs w:val="20"/>
        </w:rPr>
        <w:tab/>
      </w:r>
      <w:r w:rsidRPr="003E2CC6">
        <w:rPr>
          <w:sz w:val="20"/>
          <w:szCs w:val="20"/>
        </w:rPr>
        <w:tab/>
        <w:t>(адрес предоставляемого жилого помещения)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0"/>
          <w:szCs w:val="20"/>
        </w:rPr>
        <w:t>общей площадью __________ кв. метра, жилой площадью ___________ кв. метра.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0"/>
          <w:szCs w:val="20"/>
        </w:rPr>
        <w:t>Приложение: ________________ документов (копий документов), необходимых для рассмотрения заявления, на ___________листах.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4"/>
          <w:szCs w:val="24"/>
        </w:rPr>
      </w:pP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0"/>
          <w:szCs w:val="20"/>
        </w:rPr>
        <w:t>«____» ____________ 20__ г.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2"/>
        </w:rPr>
      </w:pPr>
    </w:p>
    <w:p w:rsidR="003E2CC6" w:rsidRPr="003E2CC6" w:rsidRDefault="003E2CC6" w:rsidP="003E2CC6">
      <w:pPr>
        <w:suppressAutoHyphens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E2CC6">
        <w:rPr>
          <w:sz w:val="20"/>
          <w:szCs w:val="20"/>
          <w:lang w:eastAsia="ru-RU"/>
        </w:rPr>
        <w:t>_________________________/_________________________________/</w:t>
      </w:r>
    </w:p>
    <w:p w:rsidR="003E2CC6" w:rsidRPr="003E2CC6" w:rsidRDefault="003E2CC6" w:rsidP="003E2CC6">
      <w:pPr>
        <w:suppressAutoHyphens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E2CC6">
        <w:rPr>
          <w:sz w:val="20"/>
          <w:szCs w:val="20"/>
          <w:lang w:eastAsia="ru-RU"/>
        </w:rPr>
        <w:t xml:space="preserve">         (подпись заявителя)  </w:t>
      </w:r>
      <w:r w:rsidRPr="003E2CC6">
        <w:rPr>
          <w:sz w:val="20"/>
          <w:szCs w:val="20"/>
          <w:lang w:eastAsia="ru-RU"/>
        </w:rPr>
        <w:tab/>
        <w:t>(расшифровка подписи - Ф.И.О.)</w:t>
      </w:r>
    </w:p>
    <w:p w:rsidR="003E2CC6" w:rsidRPr="003E2CC6" w:rsidRDefault="003E2CC6" w:rsidP="003E2CC6">
      <w:pPr>
        <w:suppressAutoHyphens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E2CC6">
        <w:rPr>
          <w:sz w:val="20"/>
          <w:szCs w:val="20"/>
          <w:lang w:eastAsia="ru-RU"/>
        </w:rPr>
        <w:t>___________________________/_________________________________/</w:t>
      </w:r>
    </w:p>
    <w:p w:rsidR="003E2CC6" w:rsidRPr="003E2CC6" w:rsidRDefault="003E2CC6" w:rsidP="003E2CC6">
      <w:pPr>
        <w:suppressAutoHyphens/>
        <w:autoSpaceDE w:val="0"/>
        <w:autoSpaceDN w:val="0"/>
        <w:adjustRightInd w:val="0"/>
        <w:rPr>
          <w:sz w:val="20"/>
          <w:szCs w:val="20"/>
          <w:lang w:eastAsia="ru-RU"/>
        </w:rPr>
      </w:pPr>
      <w:proofErr w:type="gramStart"/>
      <w:r w:rsidRPr="003E2CC6">
        <w:rPr>
          <w:sz w:val="20"/>
          <w:szCs w:val="20"/>
          <w:lang w:eastAsia="ru-RU"/>
        </w:rPr>
        <w:t>(подпись совершеннолетних</w:t>
      </w:r>
      <w:r w:rsidRPr="003E2CC6">
        <w:rPr>
          <w:sz w:val="20"/>
          <w:szCs w:val="20"/>
          <w:lang w:eastAsia="ru-RU"/>
        </w:rPr>
        <w:tab/>
        <w:t>(расшифровка подписи - Ф.И.О.)</w:t>
      </w:r>
      <w:proofErr w:type="gramEnd"/>
    </w:p>
    <w:p w:rsidR="003E2CC6" w:rsidRPr="003E2CC6" w:rsidRDefault="003E2CC6" w:rsidP="003E2CC6">
      <w:pPr>
        <w:suppressAutoHyphens/>
        <w:autoSpaceDE w:val="0"/>
        <w:autoSpaceDN w:val="0"/>
        <w:adjustRightInd w:val="0"/>
        <w:rPr>
          <w:szCs w:val="28"/>
        </w:rPr>
      </w:pPr>
      <w:r w:rsidRPr="003E2CC6">
        <w:rPr>
          <w:sz w:val="20"/>
          <w:szCs w:val="20"/>
          <w:lang w:eastAsia="ru-RU"/>
        </w:rPr>
        <w:t>членов семьи)</w:t>
      </w: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  <w:r w:rsidRPr="003E2CC6">
        <w:rPr>
          <w:szCs w:val="28"/>
        </w:rPr>
        <w:lastRenderedPageBreak/>
        <w:t>Приложение № 2</w:t>
      </w:r>
    </w:p>
    <w:p w:rsidR="003E2CC6" w:rsidRPr="003E2CC6" w:rsidRDefault="003E2CC6" w:rsidP="003E2CC6">
      <w:pPr>
        <w:suppressAutoHyphens/>
        <w:spacing w:line="240" w:lineRule="exact"/>
        <w:ind w:left="5103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3E2CC6">
        <w:rPr>
          <w:bCs/>
          <w:sz w:val="26"/>
          <w:szCs w:val="26"/>
        </w:rPr>
        <w:t xml:space="preserve">к технологической схеме предоставления администрацией Кировского городского округа Ставропольского края муниципальной услуги </w:t>
      </w:r>
      <w:r w:rsidRPr="003E2CC6">
        <w:rPr>
          <w:rFonts w:eastAsia="Times New Roman"/>
          <w:sz w:val="26"/>
          <w:szCs w:val="26"/>
          <w:lang w:eastAsia="ru-RU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</w:p>
    <w:p w:rsidR="003E2CC6" w:rsidRPr="003E2CC6" w:rsidRDefault="003E2CC6" w:rsidP="003E2CC6">
      <w:pPr>
        <w:suppressAutoHyphens/>
        <w:spacing w:after="1" w:line="200" w:lineRule="atLeast"/>
        <w:jc w:val="center"/>
        <w:rPr>
          <w:sz w:val="20"/>
          <w:szCs w:val="20"/>
        </w:rPr>
      </w:pPr>
      <w:r w:rsidRPr="003E2CC6">
        <w:rPr>
          <w:sz w:val="20"/>
          <w:szCs w:val="20"/>
        </w:rPr>
        <w:t>ОБРАЗЕЦ ЗАЯВЛЕНИЯ</w:t>
      </w:r>
    </w:p>
    <w:p w:rsidR="003E2CC6" w:rsidRPr="003E2CC6" w:rsidRDefault="003E2CC6" w:rsidP="003E2CC6">
      <w:pPr>
        <w:suppressAutoHyphens/>
        <w:spacing w:after="1" w:line="200" w:lineRule="atLeast"/>
        <w:jc w:val="center"/>
        <w:rPr>
          <w:sz w:val="20"/>
          <w:szCs w:val="20"/>
        </w:rPr>
      </w:pPr>
      <w:r w:rsidRPr="003E2CC6">
        <w:rPr>
          <w:sz w:val="20"/>
          <w:szCs w:val="20"/>
        </w:rPr>
        <w:t>ДЛЯ ПРЕДОСТАВЛЕНИЯ ЖИЛОГО ПОМЕЩЕНИЯ МУНИЦИПАЛЬНОГО</w:t>
      </w:r>
    </w:p>
    <w:p w:rsidR="003E2CC6" w:rsidRPr="003E2CC6" w:rsidRDefault="003E2CC6" w:rsidP="003E2CC6">
      <w:pPr>
        <w:suppressAutoHyphens/>
        <w:spacing w:after="1" w:line="200" w:lineRule="atLeast"/>
        <w:jc w:val="center"/>
        <w:rPr>
          <w:sz w:val="20"/>
          <w:szCs w:val="20"/>
        </w:rPr>
      </w:pPr>
      <w:r w:rsidRPr="003E2CC6">
        <w:rPr>
          <w:sz w:val="20"/>
          <w:szCs w:val="20"/>
        </w:rPr>
        <w:t xml:space="preserve">ЖИЛИЩНОГО ФОНДА МАЛОИМУЩИМ ГРАЖДАНАМ, ПРИЗНАННЫМ НУЖДАЮЩИМИСЯ </w:t>
      </w:r>
    </w:p>
    <w:p w:rsidR="003E2CC6" w:rsidRPr="003E2CC6" w:rsidRDefault="003E2CC6" w:rsidP="003E2CC6">
      <w:pPr>
        <w:suppressAutoHyphens/>
        <w:spacing w:after="1" w:line="200" w:lineRule="atLeast"/>
        <w:jc w:val="center"/>
        <w:rPr>
          <w:sz w:val="20"/>
          <w:szCs w:val="20"/>
        </w:rPr>
      </w:pPr>
      <w:r w:rsidRPr="003E2CC6">
        <w:rPr>
          <w:sz w:val="20"/>
          <w:szCs w:val="20"/>
        </w:rPr>
        <w:t xml:space="preserve"> ЖИЛЫХ </w:t>
      </w:r>
      <w:proofErr w:type="gramStart"/>
      <w:r w:rsidRPr="003E2CC6">
        <w:rPr>
          <w:sz w:val="20"/>
          <w:szCs w:val="20"/>
        </w:rPr>
        <w:t>ПОМЕЩЕНИЯХ</w:t>
      </w:r>
      <w:proofErr w:type="gramEnd"/>
      <w:r w:rsidRPr="003E2CC6">
        <w:rPr>
          <w:sz w:val="20"/>
          <w:szCs w:val="20"/>
        </w:rPr>
        <w:t>, ПРЕДОСТАВЛЯЕМЫХ ПО ДОГОВОРАМ</w:t>
      </w:r>
    </w:p>
    <w:p w:rsidR="003E2CC6" w:rsidRPr="003E2CC6" w:rsidRDefault="003E2CC6" w:rsidP="003E2CC6">
      <w:pPr>
        <w:suppressAutoHyphens/>
        <w:spacing w:after="1" w:line="200" w:lineRule="atLeast"/>
        <w:jc w:val="center"/>
        <w:rPr>
          <w:sz w:val="20"/>
          <w:szCs w:val="20"/>
        </w:rPr>
      </w:pPr>
      <w:r w:rsidRPr="003E2CC6">
        <w:rPr>
          <w:sz w:val="20"/>
          <w:szCs w:val="20"/>
        </w:rPr>
        <w:t>СОЦИАЛЬНОГО НАЙМА</w:t>
      </w:r>
    </w:p>
    <w:p w:rsidR="003E2CC6" w:rsidRPr="003E2CC6" w:rsidRDefault="003E2CC6" w:rsidP="00E34EA0">
      <w:pPr>
        <w:suppressAutoHyphens/>
        <w:autoSpaceDE w:val="0"/>
        <w:autoSpaceDN w:val="0"/>
        <w:adjustRightInd w:val="0"/>
        <w:ind w:left="444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>Главе Кировского городского округа Ставропольского края Иванову И.И.</w:t>
      </w:r>
    </w:p>
    <w:p w:rsidR="003E2CC6" w:rsidRPr="003E2CC6" w:rsidRDefault="003E2CC6" w:rsidP="00E34EA0">
      <w:pPr>
        <w:suppressAutoHyphens/>
        <w:autoSpaceDE w:val="0"/>
        <w:autoSpaceDN w:val="0"/>
        <w:adjustRightInd w:val="0"/>
        <w:ind w:left="444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 xml:space="preserve">от гражданина Петухова Николая </w:t>
      </w:r>
      <w:r w:rsidRPr="003E2CC6">
        <w:rPr>
          <w:sz w:val="24"/>
          <w:szCs w:val="24"/>
          <w:u w:val="single"/>
          <w:lang w:eastAsia="ru-RU"/>
        </w:rPr>
        <w:t>Георгиевича</w:t>
      </w:r>
      <w:r w:rsidRPr="003E2CC6">
        <w:rPr>
          <w:sz w:val="24"/>
          <w:szCs w:val="24"/>
          <w:lang w:eastAsia="ru-RU"/>
        </w:rPr>
        <w:t>_______________________,</w:t>
      </w:r>
    </w:p>
    <w:p w:rsidR="003E2CC6" w:rsidRPr="003E2CC6" w:rsidRDefault="003E2CC6" w:rsidP="00E34EA0">
      <w:pPr>
        <w:suppressAutoHyphens/>
        <w:autoSpaceDE w:val="0"/>
        <w:autoSpaceDN w:val="0"/>
        <w:adjustRightInd w:val="0"/>
        <w:ind w:left="444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>(фамилия, имя, отчество полностью)</w:t>
      </w:r>
    </w:p>
    <w:p w:rsidR="003E2CC6" w:rsidRPr="003E2CC6" w:rsidRDefault="003E2CC6" w:rsidP="00E34EA0">
      <w:pPr>
        <w:suppressAutoHyphens/>
        <w:autoSpaceDE w:val="0"/>
        <w:autoSpaceDN w:val="0"/>
        <w:adjustRightInd w:val="0"/>
        <w:ind w:left="444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 xml:space="preserve">постоянно </w:t>
      </w:r>
      <w:proofErr w:type="gramStart"/>
      <w:r w:rsidRPr="003E2CC6">
        <w:rPr>
          <w:sz w:val="24"/>
          <w:szCs w:val="24"/>
          <w:lang w:eastAsia="ru-RU"/>
        </w:rPr>
        <w:t>проживающего</w:t>
      </w:r>
      <w:proofErr w:type="gramEnd"/>
      <w:r w:rsidRPr="003E2CC6">
        <w:rPr>
          <w:sz w:val="24"/>
          <w:szCs w:val="24"/>
          <w:lang w:eastAsia="ru-RU"/>
        </w:rPr>
        <w:t xml:space="preserve"> по адресу:</w:t>
      </w:r>
    </w:p>
    <w:p w:rsidR="003E2CC6" w:rsidRPr="003E2CC6" w:rsidRDefault="003E2CC6" w:rsidP="00E34EA0">
      <w:pPr>
        <w:suppressAutoHyphens/>
        <w:autoSpaceDE w:val="0"/>
        <w:autoSpaceDN w:val="0"/>
        <w:adjustRightInd w:val="0"/>
        <w:ind w:left="444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 xml:space="preserve">357300, Ставропольский край, Кировский район, г. Новопавловск, ул. </w:t>
      </w:r>
      <w:r w:rsidRPr="003E2CC6">
        <w:rPr>
          <w:sz w:val="24"/>
          <w:szCs w:val="24"/>
          <w:u w:val="single"/>
          <w:lang w:eastAsia="ru-RU"/>
        </w:rPr>
        <w:t>Зелёная дом 20, квартира 4</w:t>
      </w:r>
      <w:r w:rsidRPr="003E2CC6">
        <w:rPr>
          <w:sz w:val="24"/>
          <w:szCs w:val="24"/>
          <w:lang w:eastAsia="ru-RU"/>
        </w:rPr>
        <w:t>____________</w:t>
      </w:r>
    </w:p>
    <w:p w:rsidR="003E2CC6" w:rsidRPr="003E2CC6" w:rsidRDefault="003E2CC6" w:rsidP="00E34EA0">
      <w:pPr>
        <w:suppressAutoHyphens/>
        <w:autoSpaceDE w:val="0"/>
        <w:autoSpaceDN w:val="0"/>
        <w:adjustRightInd w:val="0"/>
        <w:ind w:left="4440"/>
        <w:rPr>
          <w:sz w:val="24"/>
          <w:szCs w:val="24"/>
          <w:lang w:eastAsia="ru-RU"/>
        </w:rPr>
      </w:pPr>
      <w:proofErr w:type="gramStart"/>
      <w:r w:rsidRPr="003E2CC6">
        <w:rPr>
          <w:sz w:val="24"/>
          <w:szCs w:val="24"/>
          <w:lang w:eastAsia="ru-RU"/>
        </w:rPr>
        <w:t>(полный адрес с указанием почтового</w:t>
      </w:r>
      <w:proofErr w:type="gramEnd"/>
    </w:p>
    <w:p w:rsidR="003E2CC6" w:rsidRPr="003E2CC6" w:rsidRDefault="003E2CC6" w:rsidP="00E34EA0">
      <w:pPr>
        <w:suppressAutoHyphens/>
        <w:autoSpaceDE w:val="0"/>
        <w:autoSpaceDN w:val="0"/>
        <w:adjustRightInd w:val="0"/>
        <w:ind w:left="444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>индекса, населенного пункта, улицы,</w:t>
      </w:r>
    </w:p>
    <w:p w:rsidR="003E2CC6" w:rsidRPr="003E2CC6" w:rsidRDefault="003E2CC6" w:rsidP="00E34EA0">
      <w:pPr>
        <w:suppressAutoHyphens/>
        <w:autoSpaceDE w:val="0"/>
        <w:autoSpaceDN w:val="0"/>
        <w:adjustRightInd w:val="0"/>
        <w:ind w:left="444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>номеров дома, корпуса, квартиры)</w:t>
      </w:r>
    </w:p>
    <w:p w:rsidR="003E2CC6" w:rsidRPr="003E2CC6" w:rsidRDefault="003E2CC6" w:rsidP="00E34EA0">
      <w:pPr>
        <w:suppressAutoHyphens/>
        <w:autoSpaceDE w:val="0"/>
        <w:autoSpaceDN w:val="0"/>
        <w:adjustRightInd w:val="0"/>
        <w:ind w:left="444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 xml:space="preserve">номера телефона  </w:t>
      </w:r>
      <w:r w:rsidRPr="003E2CC6">
        <w:rPr>
          <w:sz w:val="24"/>
          <w:szCs w:val="24"/>
          <w:u w:val="single"/>
          <w:lang w:eastAsia="ru-RU"/>
        </w:rPr>
        <w:t>8 (928) 6541282</w:t>
      </w:r>
      <w:r w:rsidRPr="003E2CC6">
        <w:rPr>
          <w:sz w:val="24"/>
          <w:szCs w:val="24"/>
          <w:lang w:eastAsia="ru-RU"/>
        </w:rPr>
        <w:t>_____</w:t>
      </w:r>
    </w:p>
    <w:p w:rsidR="003E2CC6" w:rsidRPr="003E2CC6" w:rsidRDefault="003E2CC6" w:rsidP="00E34EA0">
      <w:pPr>
        <w:suppressAutoHyphens/>
        <w:autoSpaceDE w:val="0"/>
        <w:autoSpaceDN w:val="0"/>
        <w:adjustRightInd w:val="0"/>
        <w:ind w:left="444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 xml:space="preserve">адрес электронной почты: </w:t>
      </w:r>
      <w:r w:rsidRPr="003E2CC6">
        <w:rPr>
          <w:sz w:val="24"/>
          <w:szCs w:val="24"/>
          <w:lang w:val="en-US" w:eastAsia="ru-RU"/>
        </w:rPr>
        <w:t>Pet</w:t>
      </w:r>
      <w:r w:rsidRPr="003E2CC6">
        <w:rPr>
          <w:sz w:val="24"/>
          <w:szCs w:val="24"/>
          <w:lang w:eastAsia="ru-RU"/>
        </w:rPr>
        <w:t>_1976@</w:t>
      </w:r>
      <w:r w:rsidRPr="003E2CC6">
        <w:rPr>
          <w:sz w:val="24"/>
          <w:szCs w:val="24"/>
          <w:lang w:val="en-US" w:eastAsia="ru-RU"/>
        </w:rPr>
        <w:t>mail</w:t>
      </w:r>
      <w:r w:rsidRPr="003E2CC6">
        <w:rPr>
          <w:sz w:val="24"/>
          <w:szCs w:val="24"/>
          <w:lang w:eastAsia="ru-RU"/>
        </w:rPr>
        <w:t>.</w:t>
      </w:r>
      <w:proofErr w:type="spellStart"/>
      <w:r w:rsidRPr="003E2CC6">
        <w:rPr>
          <w:sz w:val="24"/>
          <w:szCs w:val="24"/>
          <w:lang w:val="en-US" w:eastAsia="ru-RU"/>
        </w:rPr>
        <w:t>ru</w:t>
      </w:r>
      <w:proofErr w:type="spellEnd"/>
    </w:p>
    <w:p w:rsidR="003E2CC6" w:rsidRPr="003E2CC6" w:rsidRDefault="003E2CC6" w:rsidP="003E2CC6">
      <w:pPr>
        <w:suppressAutoHyphens/>
        <w:spacing w:after="1" w:line="200" w:lineRule="atLeast"/>
        <w:jc w:val="right"/>
        <w:rPr>
          <w:sz w:val="24"/>
          <w:szCs w:val="24"/>
        </w:rPr>
      </w:pPr>
    </w:p>
    <w:p w:rsidR="003E2CC6" w:rsidRPr="003E2CC6" w:rsidRDefault="003E2CC6" w:rsidP="003E2CC6">
      <w:pPr>
        <w:suppressAutoHyphens/>
        <w:spacing w:after="1" w:line="200" w:lineRule="atLeast"/>
        <w:rPr>
          <w:sz w:val="24"/>
          <w:szCs w:val="24"/>
        </w:rPr>
      </w:pPr>
      <w:r w:rsidRPr="003E2CC6">
        <w:rPr>
          <w:sz w:val="24"/>
          <w:szCs w:val="24"/>
        </w:rPr>
        <w:t>Прошу предоставить мне и членам моей семьи Петухову Николаю Георгиевичу, жене Петуховой Ирине Александровне, дочери Петуховой Надежде Николаевне,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0"/>
          <w:szCs w:val="20"/>
        </w:rPr>
        <w:t>_______________________________________________________________</w:t>
      </w:r>
      <w:r w:rsidR="00E34EA0">
        <w:rPr>
          <w:sz w:val="20"/>
          <w:szCs w:val="20"/>
        </w:rPr>
        <w:t>______________________________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0"/>
          <w:szCs w:val="20"/>
        </w:rPr>
        <w:tab/>
      </w:r>
      <w:r w:rsidRPr="003E2CC6">
        <w:rPr>
          <w:sz w:val="20"/>
          <w:szCs w:val="20"/>
        </w:rPr>
        <w:tab/>
        <w:t>(указать Ф.И.О.  заявителя и  членов  его  семьи,  родственные отношения)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proofErr w:type="gramStart"/>
      <w:r w:rsidRPr="003E2CC6">
        <w:rPr>
          <w:sz w:val="24"/>
          <w:szCs w:val="24"/>
        </w:rPr>
        <w:t>состоящим</w:t>
      </w:r>
      <w:proofErr w:type="gramEnd"/>
      <w:r w:rsidRPr="003E2CC6">
        <w:rPr>
          <w:sz w:val="24"/>
          <w:szCs w:val="24"/>
        </w:rPr>
        <w:t xml:space="preserve">   на   учете   в  качестве  нуждающихся  в  жилых  помещениях,  с 10 декабря 2021 года</w:t>
      </w:r>
      <w:r w:rsidRPr="003E2CC6">
        <w:rPr>
          <w:sz w:val="20"/>
          <w:szCs w:val="20"/>
        </w:rPr>
        <w:t>________________________________________________________________________________</w:t>
      </w:r>
      <w:r w:rsidR="00E34EA0">
        <w:rPr>
          <w:sz w:val="20"/>
          <w:szCs w:val="20"/>
        </w:rPr>
        <w:t>________</w:t>
      </w:r>
      <w:r w:rsidRPr="003E2CC6">
        <w:rPr>
          <w:sz w:val="20"/>
          <w:szCs w:val="20"/>
        </w:rPr>
        <w:t>,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0"/>
          <w:szCs w:val="20"/>
        </w:rPr>
        <w:t xml:space="preserve">                                                        (указать дату постановки на учет)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4"/>
          <w:szCs w:val="24"/>
        </w:rPr>
        <w:t>предлагаемое жилое помещение из муниципального жилищного фонда</w:t>
      </w:r>
      <w:r w:rsidRPr="003E2CC6">
        <w:rPr>
          <w:sz w:val="20"/>
          <w:szCs w:val="20"/>
        </w:rPr>
        <w:t xml:space="preserve"> </w:t>
      </w:r>
      <w:r w:rsidRPr="003E2CC6">
        <w:rPr>
          <w:sz w:val="24"/>
          <w:szCs w:val="24"/>
        </w:rPr>
        <w:t>квартиру № 5  с кадастровым  номером 26:35:020508:223, расположенное по адресу:</w:t>
      </w:r>
      <w:r w:rsidRPr="003E2CC6">
        <w:rPr>
          <w:sz w:val="20"/>
          <w:szCs w:val="20"/>
        </w:rPr>
        <w:t xml:space="preserve"> </w:t>
      </w:r>
      <w:r w:rsidRPr="003E2CC6">
        <w:rPr>
          <w:sz w:val="24"/>
          <w:szCs w:val="24"/>
        </w:rPr>
        <w:t xml:space="preserve">Ставропольский край, </w:t>
      </w:r>
      <w:r w:rsidRPr="003E2CC6">
        <w:rPr>
          <w:sz w:val="24"/>
          <w:szCs w:val="24"/>
          <w:u w:val="single"/>
        </w:rPr>
        <w:t>Кировский район, город Новопавловск, ул. Жукова, дом 20</w:t>
      </w:r>
      <w:r w:rsidRPr="003E2CC6">
        <w:rPr>
          <w:sz w:val="20"/>
          <w:szCs w:val="20"/>
        </w:rPr>
        <w:t>______</w:t>
      </w:r>
      <w:r w:rsidR="00E34EA0">
        <w:rPr>
          <w:sz w:val="20"/>
          <w:szCs w:val="20"/>
        </w:rPr>
        <w:t>______________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  <w:r w:rsidRPr="003E2CC6">
        <w:rPr>
          <w:sz w:val="20"/>
          <w:szCs w:val="20"/>
        </w:rPr>
        <w:t xml:space="preserve">                 </w:t>
      </w:r>
      <w:r w:rsidRPr="003E2CC6">
        <w:rPr>
          <w:sz w:val="20"/>
          <w:szCs w:val="20"/>
        </w:rPr>
        <w:tab/>
      </w:r>
      <w:r w:rsidRPr="003E2CC6">
        <w:rPr>
          <w:sz w:val="20"/>
          <w:szCs w:val="20"/>
        </w:rPr>
        <w:tab/>
      </w:r>
      <w:r w:rsidRPr="003E2CC6">
        <w:rPr>
          <w:sz w:val="20"/>
          <w:szCs w:val="20"/>
        </w:rPr>
        <w:tab/>
        <w:t>(адрес предоставляемого жилого помещения)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4"/>
          <w:szCs w:val="24"/>
        </w:rPr>
      </w:pPr>
      <w:r w:rsidRPr="003E2CC6">
        <w:rPr>
          <w:sz w:val="24"/>
          <w:szCs w:val="24"/>
        </w:rPr>
        <w:t>общей площадью __</w:t>
      </w:r>
      <w:r w:rsidRPr="003E2CC6">
        <w:rPr>
          <w:sz w:val="24"/>
          <w:szCs w:val="24"/>
          <w:u w:val="single"/>
        </w:rPr>
        <w:t>44,2</w:t>
      </w:r>
      <w:r w:rsidRPr="003E2CC6">
        <w:rPr>
          <w:sz w:val="24"/>
          <w:szCs w:val="24"/>
        </w:rPr>
        <w:t>__ кв. метра, жилой площадью ___</w:t>
      </w:r>
      <w:r w:rsidRPr="003E2CC6">
        <w:rPr>
          <w:sz w:val="24"/>
          <w:szCs w:val="24"/>
          <w:u w:val="single"/>
        </w:rPr>
        <w:t>32</w:t>
      </w:r>
      <w:r w:rsidRPr="003E2CC6">
        <w:rPr>
          <w:sz w:val="24"/>
          <w:szCs w:val="24"/>
        </w:rPr>
        <w:t>___ кв. метра.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4"/>
          <w:szCs w:val="24"/>
        </w:rPr>
      </w:pPr>
      <w:r w:rsidRPr="003E2CC6">
        <w:rPr>
          <w:sz w:val="24"/>
          <w:szCs w:val="24"/>
        </w:rPr>
        <w:t>Приложение: _</w:t>
      </w:r>
      <w:r w:rsidRPr="003E2CC6">
        <w:rPr>
          <w:sz w:val="24"/>
          <w:szCs w:val="24"/>
          <w:u w:val="single"/>
        </w:rPr>
        <w:t>8</w:t>
      </w:r>
      <w:r w:rsidRPr="003E2CC6">
        <w:rPr>
          <w:sz w:val="24"/>
          <w:szCs w:val="24"/>
        </w:rPr>
        <w:t>_ документов (копий документов), необходимых для рассмотрения заявления, на _26_листах.</w:t>
      </w:r>
    </w:p>
    <w:p w:rsidR="003E2CC6" w:rsidRPr="003E2CC6" w:rsidRDefault="003E2CC6" w:rsidP="003E2CC6">
      <w:pPr>
        <w:suppressAutoHyphens/>
        <w:spacing w:after="1" w:line="200" w:lineRule="atLeast"/>
        <w:rPr>
          <w:sz w:val="20"/>
          <w:szCs w:val="20"/>
        </w:rPr>
      </w:pPr>
    </w:p>
    <w:p w:rsidR="003E2CC6" w:rsidRPr="003E2CC6" w:rsidRDefault="003E2CC6" w:rsidP="003E2CC6">
      <w:pPr>
        <w:suppressAutoHyphens/>
        <w:spacing w:after="1" w:line="200" w:lineRule="atLeast"/>
        <w:rPr>
          <w:sz w:val="24"/>
          <w:szCs w:val="24"/>
        </w:rPr>
      </w:pPr>
      <w:r w:rsidRPr="003E2CC6">
        <w:rPr>
          <w:sz w:val="24"/>
          <w:szCs w:val="24"/>
        </w:rPr>
        <w:t>«</w:t>
      </w:r>
      <w:r w:rsidRPr="003E2CC6">
        <w:rPr>
          <w:sz w:val="24"/>
          <w:szCs w:val="24"/>
          <w:u w:val="single"/>
        </w:rPr>
        <w:t>02</w:t>
      </w:r>
      <w:r w:rsidRPr="003E2CC6">
        <w:rPr>
          <w:sz w:val="24"/>
          <w:szCs w:val="24"/>
        </w:rPr>
        <w:t>» _</w:t>
      </w:r>
      <w:r w:rsidRPr="003E2CC6">
        <w:rPr>
          <w:sz w:val="24"/>
          <w:szCs w:val="24"/>
          <w:u w:val="single"/>
        </w:rPr>
        <w:t>ноября</w:t>
      </w:r>
      <w:r w:rsidRPr="003E2CC6">
        <w:rPr>
          <w:sz w:val="24"/>
          <w:szCs w:val="24"/>
        </w:rPr>
        <w:t>_ 20_</w:t>
      </w:r>
      <w:r w:rsidRPr="003E2CC6">
        <w:rPr>
          <w:sz w:val="24"/>
          <w:szCs w:val="24"/>
          <w:u w:val="single"/>
        </w:rPr>
        <w:t>21</w:t>
      </w:r>
      <w:r w:rsidRPr="003E2CC6">
        <w:rPr>
          <w:sz w:val="24"/>
          <w:szCs w:val="24"/>
        </w:rPr>
        <w:t>_ г.</w:t>
      </w:r>
    </w:p>
    <w:p w:rsidR="003E2CC6" w:rsidRPr="003E2CC6" w:rsidRDefault="003E2CC6" w:rsidP="003E2CC6">
      <w:pPr>
        <w:suppressAutoHyphens/>
        <w:spacing w:after="1" w:line="200" w:lineRule="atLeast"/>
        <w:rPr>
          <w:sz w:val="16"/>
          <w:szCs w:val="16"/>
        </w:rPr>
      </w:pPr>
    </w:p>
    <w:p w:rsidR="003E2CC6" w:rsidRPr="003E2CC6" w:rsidRDefault="003E2CC6" w:rsidP="003E2CC6">
      <w:pPr>
        <w:suppressAutoHyphens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E2CC6">
        <w:rPr>
          <w:sz w:val="20"/>
          <w:szCs w:val="20"/>
          <w:lang w:eastAsia="ru-RU"/>
        </w:rPr>
        <w:t>_________________________/_</w:t>
      </w:r>
      <w:r w:rsidRPr="003E2CC6">
        <w:rPr>
          <w:sz w:val="24"/>
          <w:szCs w:val="24"/>
          <w:u w:val="single"/>
          <w:lang w:eastAsia="ru-RU"/>
        </w:rPr>
        <w:t>Петухов Николай Георгиевич</w:t>
      </w:r>
      <w:r w:rsidRPr="003E2CC6">
        <w:rPr>
          <w:sz w:val="20"/>
          <w:szCs w:val="20"/>
          <w:lang w:eastAsia="ru-RU"/>
        </w:rPr>
        <w:t xml:space="preserve">___/ </w:t>
      </w:r>
    </w:p>
    <w:p w:rsidR="003E2CC6" w:rsidRPr="003E2CC6" w:rsidRDefault="003E2CC6" w:rsidP="003E2CC6">
      <w:pPr>
        <w:suppressAutoHyphens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E2CC6">
        <w:rPr>
          <w:sz w:val="20"/>
          <w:szCs w:val="20"/>
          <w:lang w:eastAsia="ru-RU"/>
        </w:rPr>
        <w:t xml:space="preserve">         (подпись заявителя)  </w:t>
      </w:r>
      <w:r w:rsidRPr="003E2CC6">
        <w:rPr>
          <w:sz w:val="20"/>
          <w:szCs w:val="20"/>
          <w:lang w:eastAsia="ru-RU"/>
        </w:rPr>
        <w:tab/>
        <w:t>(расшифровка подписи - Ф.И.О.)</w:t>
      </w:r>
    </w:p>
    <w:p w:rsidR="003E2CC6" w:rsidRPr="003E2CC6" w:rsidRDefault="003E2CC6" w:rsidP="003E2CC6">
      <w:pPr>
        <w:suppressAutoHyphens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E2CC6">
        <w:rPr>
          <w:sz w:val="20"/>
          <w:szCs w:val="20"/>
          <w:lang w:eastAsia="ru-RU"/>
        </w:rPr>
        <w:t>_________________________/_</w:t>
      </w:r>
      <w:r w:rsidRPr="003E2CC6">
        <w:rPr>
          <w:sz w:val="24"/>
          <w:szCs w:val="24"/>
          <w:u w:val="single"/>
          <w:lang w:eastAsia="ru-RU"/>
        </w:rPr>
        <w:t>Петухова Ирина Александровна</w:t>
      </w:r>
      <w:r w:rsidRPr="003E2CC6">
        <w:rPr>
          <w:sz w:val="20"/>
          <w:szCs w:val="20"/>
          <w:lang w:eastAsia="ru-RU"/>
        </w:rPr>
        <w:t>__/</w:t>
      </w:r>
    </w:p>
    <w:p w:rsidR="003E2CC6" w:rsidRPr="003E2CC6" w:rsidRDefault="003E2CC6" w:rsidP="003E2CC6">
      <w:pPr>
        <w:suppressAutoHyphens/>
        <w:autoSpaceDE w:val="0"/>
        <w:autoSpaceDN w:val="0"/>
        <w:adjustRightInd w:val="0"/>
        <w:rPr>
          <w:sz w:val="20"/>
          <w:szCs w:val="20"/>
          <w:lang w:eastAsia="ru-RU"/>
        </w:rPr>
      </w:pPr>
      <w:proofErr w:type="gramStart"/>
      <w:r w:rsidRPr="003E2CC6">
        <w:rPr>
          <w:sz w:val="20"/>
          <w:szCs w:val="20"/>
          <w:lang w:eastAsia="ru-RU"/>
        </w:rPr>
        <w:t>(подпись совершеннолетних</w:t>
      </w:r>
      <w:r w:rsidRPr="003E2CC6">
        <w:rPr>
          <w:sz w:val="20"/>
          <w:szCs w:val="20"/>
          <w:lang w:eastAsia="ru-RU"/>
        </w:rPr>
        <w:tab/>
        <w:t>(расшифровка подписи - Ф.И.О.)</w:t>
      </w:r>
      <w:proofErr w:type="gramEnd"/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  <w:r w:rsidRPr="003E2CC6">
        <w:rPr>
          <w:szCs w:val="28"/>
        </w:rPr>
        <w:lastRenderedPageBreak/>
        <w:t>Приложение № 3</w:t>
      </w:r>
    </w:p>
    <w:p w:rsidR="003E2CC6" w:rsidRPr="003E2CC6" w:rsidRDefault="003E2CC6" w:rsidP="003E2CC6">
      <w:pPr>
        <w:suppressAutoHyphens/>
        <w:spacing w:line="240" w:lineRule="exact"/>
        <w:ind w:left="5103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3E2CC6">
        <w:rPr>
          <w:bCs/>
          <w:sz w:val="26"/>
          <w:szCs w:val="26"/>
        </w:rPr>
        <w:t xml:space="preserve">к технологической схеме предоставления администрацией Кировского городского округа Ставропольского края муниципальной услуги </w:t>
      </w:r>
      <w:r w:rsidRPr="003E2CC6">
        <w:rPr>
          <w:rFonts w:eastAsia="Times New Roman"/>
          <w:sz w:val="26"/>
          <w:szCs w:val="26"/>
          <w:lang w:eastAsia="ru-RU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rPr>
          <w:sz w:val="22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right"/>
        <w:rPr>
          <w:sz w:val="22"/>
        </w:rPr>
      </w:pPr>
      <w:r w:rsidRPr="003E2CC6">
        <w:rPr>
          <w:sz w:val="22"/>
        </w:rPr>
        <w:t>ФОРМА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right"/>
        <w:rPr>
          <w:sz w:val="22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right"/>
        <w:rPr>
          <w:sz w:val="22"/>
        </w:rPr>
      </w:pPr>
    </w:p>
    <w:p w:rsidR="003E2CC6" w:rsidRPr="003E2CC6" w:rsidRDefault="003E2CC6" w:rsidP="003E2CC6">
      <w:pPr>
        <w:spacing w:after="200" w:line="276" w:lineRule="auto"/>
        <w:jc w:val="left"/>
        <w:rPr>
          <w:szCs w:val="28"/>
        </w:rPr>
      </w:pPr>
      <w:r w:rsidRPr="003E2CC6">
        <w:rPr>
          <w:szCs w:val="28"/>
        </w:rPr>
        <w:t xml:space="preserve">«___» ______________ 20__г       </w:t>
      </w:r>
    </w:p>
    <w:p w:rsidR="003E2CC6" w:rsidRPr="003E2CC6" w:rsidRDefault="003E2CC6" w:rsidP="003E2CC6">
      <w:pPr>
        <w:spacing w:after="200" w:line="276" w:lineRule="auto"/>
        <w:jc w:val="left"/>
        <w:rPr>
          <w:szCs w:val="28"/>
        </w:rPr>
      </w:pPr>
      <w:r w:rsidRPr="003E2CC6">
        <w:rPr>
          <w:szCs w:val="28"/>
        </w:rPr>
        <w:t>№___________</w:t>
      </w:r>
    </w:p>
    <w:p w:rsidR="003E2CC6" w:rsidRPr="003E2CC6" w:rsidRDefault="003E2CC6" w:rsidP="003E2CC6">
      <w:pPr>
        <w:spacing w:after="200" w:line="276" w:lineRule="auto"/>
        <w:jc w:val="center"/>
        <w:rPr>
          <w:szCs w:val="28"/>
        </w:rPr>
      </w:pPr>
    </w:p>
    <w:p w:rsidR="003E2CC6" w:rsidRPr="003E2CC6" w:rsidRDefault="003E2CC6" w:rsidP="003E2CC6">
      <w:pPr>
        <w:tabs>
          <w:tab w:val="left" w:pos="7332"/>
        </w:tabs>
        <w:jc w:val="left"/>
        <w:rPr>
          <w:szCs w:val="28"/>
        </w:rPr>
      </w:pPr>
      <w:r w:rsidRPr="003E2CC6">
        <w:rPr>
          <w:szCs w:val="28"/>
        </w:rPr>
        <w:t xml:space="preserve">                                                                                                 Ф.И.О.</w:t>
      </w:r>
    </w:p>
    <w:p w:rsidR="003E2CC6" w:rsidRPr="003E2CC6" w:rsidRDefault="003E2CC6" w:rsidP="003E2CC6">
      <w:pPr>
        <w:tabs>
          <w:tab w:val="left" w:pos="7332"/>
        </w:tabs>
        <w:jc w:val="right"/>
        <w:rPr>
          <w:szCs w:val="28"/>
        </w:rPr>
      </w:pPr>
      <w:r w:rsidRPr="003E2CC6">
        <w:rPr>
          <w:szCs w:val="28"/>
        </w:rPr>
        <w:t>______________________</w:t>
      </w:r>
    </w:p>
    <w:p w:rsidR="003E2CC6" w:rsidRPr="003E2CC6" w:rsidRDefault="003E2CC6" w:rsidP="003E2CC6">
      <w:pPr>
        <w:tabs>
          <w:tab w:val="left" w:pos="7332"/>
        </w:tabs>
        <w:jc w:val="right"/>
        <w:rPr>
          <w:szCs w:val="28"/>
        </w:rPr>
      </w:pPr>
      <w:r w:rsidRPr="003E2CC6">
        <w:rPr>
          <w:szCs w:val="28"/>
        </w:rPr>
        <w:t>______________________</w:t>
      </w:r>
    </w:p>
    <w:p w:rsidR="003E2CC6" w:rsidRPr="003E2CC6" w:rsidRDefault="003E2CC6" w:rsidP="003E2CC6">
      <w:pPr>
        <w:tabs>
          <w:tab w:val="left" w:pos="7332"/>
        </w:tabs>
        <w:jc w:val="right"/>
        <w:rPr>
          <w:szCs w:val="28"/>
        </w:rPr>
      </w:pPr>
      <w:r w:rsidRPr="003E2CC6">
        <w:rPr>
          <w:szCs w:val="28"/>
        </w:rPr>
        <w:t>Адрес:________________</w:t>
      </w:r>
    </w:p>
    <w:p w:rsidR="003E2CC6" w:rsidRPr="003E2CC6" w:rsidRDefault="003E2CC6" w:rsidP="003E2CC6">
      <w:pPr>
        <w:tabs>
          <w:tab w:val="left" w:pos="7332"/>
        </w:tabs>
        <w:jc w:val="right"/>
        <w:rPr>
          <w:szCs w:val="28"/>
        </w:rPr>
      </w:pPr>
      <w:r w:rsidRPr="003E2CC6">
        <w:rPr>
          <w:szCs w:val="28"/>
        </w:rPr>
        <w:t>______________________</w:t>
      </w:r>
    </w:p>
    <w:p w:rsidR="003E2CC6" w:rsidRPr="003E2CC6" w:rsidRDefault="003E2CC6" w:rsidP="003E2CC6">
      <w:pPr>
        <w:tabs>
          <w:tab w:val="left" w:pos="7332"/>
        </w:tabs>
        <w:jc w:val="right"/>
        <w:rPr>
          <w:szCs w:val="28"/>
        </w:rPr>
      </w:pPr>
      <w:r w:rsidRPr="003E2CC6">
        <w:rPr>
          <w:szCs w:val="28"/>
        </w:rPr>
        <w:t>______________________</w:t>
      </w:r>
    </w:p>
    <w:p w:rsidR="003E2CC6" w:rsidRPr="003E2CC6" w:rsidRDefault="003E2CC6" w:rsidP="003E2CC6">
      <w:pPr>
        <w:tabs>
          <w:tab w:val="left" w:pos="7332"/>
        </w:tabs>
        <w:jc w:val="center"/>
        <w:rPr>
          <w:szCs w:val="28"/>
        </w:rPr>
      </w:pPr>
    </w:p>
    <w:p w:rsidR="003E2CC6" w:rsidRPr="003E2CC6" w:rsidRDefault="003E2CC6" w:rsidP="003E2CC6">
      <w:pPr>
        <w:tabs>
          <w:tab w:val="left" w:pos="7332"/>
        </w:tabs>
        <w:jc w:val="center"/>
        <w:rPr>
          <w:szCs w:val="28"/>
        </w:rPr>
      </w:pPr>
      <w:r w:rsidRPr="003E2CC6">
        <w:rPr>
          <w:szCs w:val="28"/>
        </w:rPr>
        <w:t xml:space="preserve">Извещение </w:t>
      </w:r>
    </w:p>
    <w:p w:rsidR="003E2CC6" w:rsidRPr="003E2CC6" w:rsidRDefault="003E2CC6" w:rsidP="003E2CC6">
      <w:pPr>
        <w:tabs>
          <w:tab w:val="left" w:pos="7332"/>
        </w:tabs>
        <w:jc w:val="center"/>
        <w:rPr>
          <w:szCs w:val="28"/>
        </w:rPr>
      </w:pPr>
      <w:r w:rsidRPr="003E2CC6">
        <w:rPr>
          <w:szCs w:val="28"/>
        </w:rPr>
        <w:t xml:space="preserve">об отказе в предоставлении жилого помещения муниципального </w:t>
      </w:r>
    </w:p>
    <w:p w:rsidR="003E2CC6" w:rsidRPr="003E2CC6" w:rsidRDefault="003E2CC6" w:rsidP="003E2CC6">
      <w:pPr>
        <w:tabs>
          <w:tab w:val="left" w:pos="7332"/>
        </w:tabs>
        <w:jc w:val="center"/>
        <w:rPr>
          <w:szCs w:val="28"/>
        </w:rPr>
      </w:pPr>
      <w:r w:rsidRPr="003E2CC6">
        <w:rPr>
          <w:szCs w:val="28"/>
        </w:rPr>
        <w:t>жилищного фонда по договору социального найма</w:t>
      </w:r>
    </w:p>
    <w:p w:rsidR="003E2CC6" w:rsidRPr="003E2CC6" w:rsidRDefault="003E2CC6" w:rsidP="003E2CC6">
      <w:pPr>
        <w:tabs>
          <w:tab w:val="left" w:pos="7332"/>
        </w:tabs>
        <w:jc w:val="center"/>
        <w:rPr>
          <w:szCs w:val="28"/>
        </w:rPr>
      </w:pPr>
    </w:p>
    <w:p w:rsidR="003E2CC6" w:rsidRPr="003E2CC6" w:rsidRDefault="003E2CC6" w:rsidP="003E2CC6">
      <w:pPr>
        <w:tabs>
          <w:tab w:val="left" w:pos="7332"/>
        </w:tabs>
        <w:jc w:val="center"/>
        <w:rPr>
          <w:szCs w:val="28"/>
        </w:rPr>
      </w:pPr>
      <w:r w:rsidRPr="003E2CC6">
        <w:rPr>
          <w:szCs w:val="28"/>
        </w:rPr>
        <w:t>Уважаемы</w:t>
      </w:r>
      <w:proofErr w:type="gramStart"/>
      <w:r w:rsidRPr="003E2CC6">
        <w:rPr>
          <w:szCs w:val="28"/>
        </w:rPr>
        <w:t>й(</w:t>
      </w:r>
      <w:proofErr w:type="spellStart"/>
      <w:proofErr w:type="gramEnd"/>
      <w:r w:rsidRPr="003E2CC6">
        <w:rPr>
          <w:szCs w:val="28"/>
        </w:rPr>
        <w:t>ая</w:t>
      </w:r>
      <w:proofErr w:type="spellEnd"/>
      <w:r w:rsidRPr="003E2CC6">
        <w:rPr>
          <w:szCs w:val="28"/>
        </w:rPr>
        <w:t>)_______________________________________!</w:t>
      </w:r>
    </w:p>
    <w:p w:rsidR="003E2CC6" w:rsidRPr="003E2CC6" w:rsidRDefault="003E2CC6" w:rsidP="003E2CC6">
      <w:pPr>
        <w:tabs>
          <w:tab w:val="left" w:pos="7332"/>
        </w:tabs>
        <w:jc w:val="center"/>
        <w:rPr>
          <w:szCs w:val="28"/>
        </w:rPr>
      </w:pPr>
    </w:p>
    <w:p w:rsidR="003E2CC6" w:rsidRPr="003E2CC6" w:rsidRDefault="003E2CC6" w:rsidP="003E2CC6">
      <w:pPr>
        <w:spacing w:after="200" w:line="276" w:lineRule="auto"/>
        <w:rPr>
          <w:szCs w:val="28"/>
        </w:rPr>
      </w:pPr>
      <w:r w:rsidRPr="003E2CC6">
        <w:rPr>
          <w:szCs w:val="28"/>
        </w:rPr>
        <w:t xml:space="preserve">Рассмотрев Ваше  заявление  от __.__.___  года  №  _____  и в соответствии с </w:t>
      </w:r>
      <w:r w:rsidRPr="003E2CC6">
        <w:rPr>
          <w:rFonts w:ascii="Calibri" w:hAnsi="Calibri"/>
          <w:sz w:val="22"/>
        </w:rPr>
        <w:t>________________________________________________________</w:t>
      </w:r>
      <w:r w:rsidRPr="003E2CC6">
        <w:rPr>
          <w:szCs w:val="28"/>
        </w:rPr>
        <w:t xml:space="preserve">принято решение об отказе в предоставлении жилого помещения муниципального жилищного фонда по                   договору социального найма. </w:t>
      </w:r>
    </w:p>
    <w:p w:rsidR="003E2CC6" w:rsidRPr="003E2CC6" w:rsidRDefault="003E2CC6" w:rsidP="003E2CC6">
      <w:pPr>
        <w:tabs>
          <w:tab w:val="left" w:pos="7332"/>
        </w:tabs>
        <w:ind w:firstLine="567"/>
        <w:rPr>
          <w:szCs w:val="28"/>
        </w:rPr>
      </w:pPr>
    </w:p>
    <w:p w:rsidR="003E2CC6" w:rsidRPr="003E2CC6" w:rsidRDefault="003E2CC6" w:rsidP="003E2CC6">
      <w:pPr>
        <w:tabs>
          <w:tab w:val="left" w:pos="7332"/>
        </w:tabs>
        <w:ind w:left="6372"/>
        <w:rPr>
          <w:szCs w:val="28"/>
        </w:rPr>
      </w:pPr>
      <w:r w:rsidRPr="003E2CC6">
        <w:rPr>
          <w:szCs w:val="28"/>
        </w:rPr>
        <w:tab/>
      </w:r>
      <w:r w:rsidRPr="003E2CC6">
        <w:rPr>
          <w:szCs w:val="28"/>
        </w:rPr>
        <w:tab/>
      </w:r>
      <w:r w:rsidRPr="003E2CC6">
        <w:rPr>
          <w:szCs w:val="28"/>
        </w:rPr>
        <w:tab/>
        <w:t xml:space="preserve">          </w:t>
      </w:r>
    </w:p>
    <w:p w:rsidR="003E2CC6" w:rsidRPr="003E2CC6" w:rsidRDefault="003E2CC6" w:rsidP="003E2CC6">
      <w:pPr>
        <w:tabs>
          <w:tab w:val="left" w:pos="7332"/>
        </w:tabs>
        <w:rPr>
          <w:szCs w:val="28"/>
        </w:rPr>
      </w:pPr>
      <w:r w:rsidRPr="003E2CC6">
        <w:rPr>
          <w:szCs w:val="28"/>
        </w:rPr>
        <w:t>____________________              ________________              ________________</w:t>
      </w:r>
    </w:p>
    <w:p w:rsidR="003E2CC6" w:rsidRPr="003E2CC6" w:rsidRDefault="003E2CC6" w:rsidP="003E2CC6">
      <w:pPr>
        <w:tabs>
          <w:tab w:val="left" w:pos="7332"/>
        </w:tabs>
        <w:rPr>
          <w:szCs w:val="28"/>
        </w:rPr>
      </w:pPr>
      <w:r w:rsidRPr="003E2CC6">
        <w:rPr>
          <w:sz w:val="20"/>
          <w:szCs w:val="20"/>
        </w:rPr>
        <w:t>(должность, уполномоченного лица)</w:t>
      </w:r>
      <w:r w:rsidRPr="003E2CC6">
        <w:rPr>
          <w:szCs w:val="28"/>
        </w:rPr>
        <w:t xml:space="preserve">                    </w:t>
      </w:r>
      <w:r w:rsidRPr="003E2CC6">
        <w:rPr>
          <w:sz w:val="20"/>
          <w:szCs w:val="20"/>
        </w:rPr>
        <w:t>(подпись)</w:t>
      </w:r>
      <w:r w:rsidRPr="003E2CC6">
        <w:rPr>
          <w:szCs w:val="28"/>
        </w:rPr>
        <w:t xml:space="preserve">                                      </w:t>
      </w:r>
      <w:r w:rsidRPr="003E2CC6">
        <w:rPr>
          <w:sz w:val="20"/>
          <w:szCs w:val="20"/>
        </w:rPr>
        <w:t>(ФИО)</w:t>
      </w:r>
    </w:p>
    <w:p w:rsidR="003E2CC6" w:rsidRPr="003E2CC6" w:rsidRDefault="003E2CC6" w:rsidP="003E2CC6">
      <w:pPr>
        <w:tabs>
          <w:tab w:val="left" w:pos="7332"/>
        </w:tabs>
        <w:ind w:firstLine="567"/>
        <w:rPr>
          <w:szCs w:val="28"/>
        </w:rPr>
      </w:pPr>
    </w:p>
    <w:p w:rsidR="003E2CC6" w:rsidRPr="003E2CC6" w:rsidRDefault="003E2CC6" w:rsidP="003E2CC6">
      <w:pPr>
        <w:tabs>
          <w:tab w:val="left" w:pos="7332"/>
        </w:tabs>
        <w:ind w:firstLine="567"/>
        <w:rPr>
          <w:szCs w:val="28"/>
        </w:rPr>
      </w:pPr>
    </w:p>
    <w:p w:rsidR="003E2CC6" w:rsidRPr="003E2CC6" w:rsidRDefault="003E2CC6" w:rsidP="003E2CC6">
      <w:pPr>
        <w:tabs>
          <w:tab w:val="left" w:pos="7332"/>
        </w:tabs>
        <w:ind w:firstLine="567"/>
        <w:rPr>
          <w:szCs w:val="28"/>
        </w:rPr>
      </w:pPr>
    </w:p>
    <w:p w:rsidR="003E2CC6" w:rsidRPr="003E2CC6" w:rsidRDefault="003E2CC6" w:rsidP="003E2CC6">
      <w:pPr>
        <w:tabs>
          <w:tab w:val="left" w:pos="7332"/>
        </w:tabs>
        <w:ind w:firstLine="567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  <w:r w:rsidRPr="003E2CC6">
        <w:rPr>
          <w:szCs w:val="28"/>
        </w:rPr>
        <w:lastRenderedPageBreak/>
        <w:t>Приложение № 4</w:t>
      </w:r>
    </w:p>
    <w:p w:rsidR="003E2CC6" w:rsidRPr="003E2CC6" w:rsidRDefault="003E2CC6" w:rsidP="003E2CC6">
      <w:pPr>
        <w:suppressAutoHyphens/>
        <w:spacing w:line="240" w:lineRule="exact"/>
        <w:rPr>
          <w:bCs/>
          <w:sz w:val="26"/>
          <w:szCs w:val="26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3E2CC6">
        <w:rPr>
          <w:bCs/>
          <w:sz w:val="26"/>
          <w:szCs w:val="26"/>
        </w:rPr>
        <w:t xml:space="preserve">к технологической схеме предоставления администрацией Кировского городского округа Ставропольского края муниципальной услуги </w:t>
      </w:r>
      <w:r w:rsidRPr="003E2CC6">
        <w:rPr>
          <w:rFonts w:eastAsia="Times New Roman"/>
          <w:sz w:val="26"/>
          <w:szCs w:val="26"/>
          <w:lang w:eastAsia="ru-RU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:rsidR="003E2CC6" w:rsidRPr="003E2CC6" w:rsidRDefault="003E2CC6" w:rsidP="003E2CC6">
      <w:pPr>
        <w:tabs>
          <w:tab w:val="left" w:pos="7332"/>
        </w:tabs>
        <w:ind w:firstLine="567"/>
        <w:rPr>
          <w:szCs w:val="28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right"/>
        <w:rPr>
          <w:sz w:val="22"/>
        </w:rPr>
      </w:pPr>
      <w:r w:rsidRPr="003E2CC6">
        <w:rPr>
          <w:sz w:val="22"/>
        </w:rPr>
        <w:t>ОБРАЗЕЦ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2"/>
        </w:rPr>
      </w:pPr>
    </w:p>
    <w:p w:rsidR="003E2CC6" w:rsidRPr="003E2CC6" w:rsidRDefault="003E2CC6" w:rsidP="003E2CC6">
      <w:pPr>
        <w:spacing w:after="200" w:line="276" w:lineRule="auto"/>
        <w:jc w:val="left"/>
        <w:rPr>
          <w:szCs w:val="28"/>
        </w:rPr>
      </w:pPr>
      <w:r w:rsidRPr="003E2CC6">
        <w:rPr>
          <w:szCs w:val="28"/>
        </w:rPr>
        <w:t xml:space="preserve">«15» ноября 2021 г.       </w:t>
      </w:r>
    </w:p>
    <w:p w:rsidR="003E2CC6" w:rsidRPr="003E2CC6" w:rsidRDefault="003E2CC6" w:rsidP="003E2CC6">
      <w:pPr>
        <w:spacing w:after="200" w:line="276" w:lineRule="auto"/>
        <w:jc w:val="left"/>
        <w:rPr>
          <w:szCs w:val="28"/>
        </w:rPr>
      </w:pPr>
      <w:r w:rsidRPr="003E2CC6">
        <w:rPr>
          <w:szCs w:val="28"/>
        </w:rPr>
        <w:t>№ 228</w:t>
      </w:r>
    </w:p>
    <w:p w:rsidR="003E2CC6" w:rsidRPr="003E2CC6" w:rsidRDefault="003E2CC6" w:rsidP="00E34EA0">
      <w:pPr>
        <w:tabs>
          <w:tab w:val="left" w:pos="7332"/>
        </w:tabs>
        <w:ind w:left="5040"/>
        <w:jc w:val="left"/>
        <w:rPr>
          <w:szCs w:val="28"/>
        </w:rPr>
      </w:pPr>
      <w:r w:rsidRPr="003E2CC6">
        <w:rPr>
          <w:szCs w:val="28"/>
        </w:rPr>
        <w:t xml:space="preserve">Петухову </w:t>
      </w:r>
    </w:p>
    <w:p w:rsidR="003E2CC6" w:rsidRPr="003E2CC6" w:rsidRDefault="003E2CC6" w:rsidP="00E34EA0">
      <w:pPr>
        <w:tabs>
          <w:tab w:val="left" w:pos="7332"/>
        </w:tabs>
        <w:ind w:left="5040"/>
        <w:jc w:val="left"/>
        <w:rPr>
          <w:szCs w:val="28"/>
        </w:rPr>
      </w:pPr>
      <w:r w:rsidRPr="003E2CC6">
        <w:rPr>
          <w:szCs w:val="28"/>
        </w:rPr>
        <w:t>Николаю Георгиевичу</w:t>
      </w:r>
    </w:p>
    <w:p w:rsidR="003E2CC6" w:rsidRPr="003E2CC6" w:rsidRDefault="003E2CC6" w:rsidP="00E34EA0">
      <w:pPr>
        <w:tabs>
          <w:tab w:val="left" w:pos="7332"/>
        </w:tabs>
        <w:ind w:left="5040"/>
        <w:jc w:val="left"/>
        <w:rPr>
          <w:szCs w:val="28"/>
        </w:rPr>
      </w:pPr>
      <w:r w:rsidRPr="003E2CC6">
        <w:rPr>
          <w:szCs w:val="28"/>
        </w:rPr>
        <w:t>Адрес:</w:t>
      </w:r>
    </w:p>
    <w:p w:rsidR="003E2CC6" w:rsidRPr="003E2CC6" w:rsidRDefault="003E2CC6" w:rsidP="00E34EA0">
      <w:pPr>
        <w:tabs>
          <w:tab w:val="left" w:pos="7332"/>
        </w:tabs>
        <w:ind w:left="5040"/>
        <w:jc w:val="left"/>
        <w:rPr>
          <w:szCs w:val="28"/>
        </w:rPr>
      </w:pPr>
      <w:r w:rsidRPr="003E2CC6">
        <w:rPr>
          <w:szCs w:val="28"/>
        </w:rPr>
        <w:t xml:space="preserve">357300, Ставропольский край, </w:t>
      </w:r>
    </w:p>
    <w:p w:rsidR="003E2CC6" w:rsidRPr="003E2CC6" w:rsidRDefault="003E2CC6" w:rsidP="00E34EA0">
      <w:pPr>
        <w:tabs>
          <w:tab w:val="left" w:pos="7332"/>
        </w:tabs>
        <w:ind w:left="5040"/>
        <w:jc w:val="left"/>
        <w:rPr>
          <w:szCs w:val="28"/>
        </w:rPr>
      </w:pPr>
      <w:r w:rsidRPr="003E2CC6">
        <w:rPr>
          <w:szCs w:val="28"/>
        </w:rPr>
        <w:t>Кировский район, г. Новопавловск,</w:t>
      </w:r>
    </w:p>
    <w:p w:rsidR="003E2CC6" w:rsidRPr="003E2CC6" w:rsidRDefault="003E2CC6" w:rsidP="00E34EA0">
      <w:pPr>
        <w:tabs>
          <w:tab w:val="left" w:pos="7332"/>
        </w:tabs>
        <w:ind w:left="5040"/>
        <w:jc w:val="left"/>
        <w:rPr>
          <w:szCs w:val="28"/>
        </w:rPr>
      </w:pPr>
      <w:r w:rsidRPr="003E2CC6">
        <w:rPr>
          <w:szCs w:val="28"/>
        </w:rPr>
        <w:t xml:space="preserve">ул. </w:t>
      </w:r>
      <w:proofErr w:type="gramStart"/>
      <w:r w:rsidRPr="003E2CC6">
        <w:rPr>
          <w:szCs w:val="28"/>
        </w:rPr>
        <w:t>Зелёная</w:t>
      </w:r>
      <w:proofErr w:type="gramEnd"/>
      <w:r w:rsidRPr="003E2CC6">
        <w:rPr>
          <w:szCs w:val="28"/>
        </w:rPr>
        <w:t>, дом 20, кв. 4</w:t>
      </w:r>
    </w:p>
    <w:p w:rsidR="003E2CC6" w:rsidRPr="003E2CC6" w:rsidRDefault="003E2CC6" w:rsidP="003E2CC6">
      <w:pPr>
        <w:tabs>
          <w:tab w:val="left" w:pos="7332"/>
        </w:tabs>
        <w:jc w:val="center"/>
        <w:rPr>
          <w:szCs w:val="28"/>
        </w:rPr>
      </w:pPr>
    </w:p>
    <w:p w:rsidR="003E2CC6" w:rsidRPr="003E2CC6" w:rsidRDefault="003E2CC6" w:rsidP="003E2CC6">
      <w:pPr>
        <w:tabs>
          <w:tab w:val="left" w:pos="7332"/>
        </w:tabs>
        <w:jc w:val="center"/>
        <w:rPr>
          <w:szCs w:val="28"/>
        </w:rPr>
      </w:pPr>
      <w:r w:rsidRPr="003E2CC6">
        <w:rPr>
          <w:szCs w:val="28"/>
        </w:rPr>
        <w:t xml:space="preserve">Извещение </w:t>
      </w:r>
    </w:p>
    <w:p w:rsidR="003E2CC6" w:rsidRPr="003E2CC6" w:rsidRDefault="003E2CC6" w:rsidP="003E2CC6">
      <w:pPr>
        <w:tabs>
          <w:tab w:val="left" w:pos="7332"/>
        </w:tabs>
        <w:jc w:val="center"/>
        <w:rPr>
          <w:szCs w:val="28"/>
        </w:rPr>
      </w:pPr>
      <w:r w:rsidRPr="003E2CC6">
        <w:rPr>
          <w:szCs w:val="28"/>
        </w:rPr>
        <w:t xml:space="preserve">об отказе в предоставлении жилого помещения муниципального </w:t>
      </w:r>
    </w:p>
    <w:p w:rsidR="003E2CC6" w:rsidRPr="003E2CC6" w:rsidRDefault="003E2CC6" w:rsidP="003E2CC6">
      <w:pPr>
        <w:tabs>
          <w:tab w:val="left" w:pos="7332"/>
        </w:tabs>
        <w:jc w:val="center"/>
        <w:rPr>
          <w:szCs w:val="28"/>
        </w:rPr>
      </w:pPr>
      <w:r w:rsidRPr="003E2CC6">
        <w:rPr>
          <w:szCs w:val="28"/>
        </w:rPr>
        <w:t>жилищного фонда по договору социального найма</w:t>
      </w:r>
    </w:p>
    <w:p w:rsidR="003E2CC6" w:rsidRPr="003E2CC6" w:rsidRDefault="003E2CC6" w:rsidP="003E2CC6">
      <w:pPr>
        <w:tabs>
          <w:tab w:val="left" w:pos="7332"/>
        </w:tabs>
        <w:jc w:val="center"/>
        <w:rPr>
          <w:szCs w:val="28"/>
        </w:rPr>
      </w:pPr>
    </w:p>
    <w:p w:rsidR="003E2CC6" w:rsidRPr="003E2CC6" w:rsidRDefault="003E2CC6" w:rsidP="003E2CC6">
      <w:pPr>
        <w:tabs>
          <w:tab w:val="left" w:pos="7332"/>
        </w:tabs>
        <w:jc w:val="center"/>
        <w:rPr>
          <w:szCs w:val="28"/>
        </w:rPr>
      </w:pPr>
      <w:r w:rsidRPr="003E2CC6">
        <w:rPr>
          <w:szCs w:val="28"/>
        </w:rPr>
        <w:t>Уважаемый Николай Георгиевич!</w:t>
      </w:r>
    </w:p>
    <w:p w:rsidR="003E2CC6" w:rsidRPr="003E2CC6" w:rsidRDefault="003E2CC6" w:rsidP="003E2CC6">
      <w:pPr>
        <w:tabs>
          <w:tab w:val="left" w:pos="7332"/>
        </w:tabs>
        <w:jc w:val="center"/>
        <w:rPr>
          <w:szCs w:val="28"/>
        </w:rPr>
      </w:pPr>
    </w:p>
    <w:p w:rsidR="003E2CC6" w:rsidRPr="003E2CC6" w:rsidRDefault="003E2CC6" w:rsidP="003E2CC6">
      <w:pPr>
        <w:suppressAutoHyphens/>
        <w:spacing w:after="200" w:line="276" w:lineRule="auto"/>
        <w:ind w:firstLine="708"/>
        <w:rPr>
          <w:szCs w:val="28"/>
        </w:rPr>
      </w:pPr>
      <w:r w:rsidRPr="003E2CC6">
        <w:rPr>
          <w:szCs w:val="28"/>
        </w:rPr>
        <w:t xml:space="preserve">Рассмотрев Ваше  заявление  от 02.11.2021  года  №  4258  и в соответствии с тем, что Вы и члены Вашей семьи не относятся к категории малоимущих граждан, признанных в </w:t>
      </w:r>
      <w:proofErr w:type="gramStart"/>
      <w:r w:rsidRPr="003E2CC6">
        <w:rPr>
          <w:szCs w:val="28"/>
        </w:rPr>
        <w:t>порядке, установленном действующим законодательством принято</w:t>
      </w:r>
      <w:proofErr w:type="gramEnd"/>
      <w:r w:rsidRPr="003E2CC6">
        <w:rPr>
          <w:szCs w:val="28"/>
        </w:rPr>
        <w:t xml:space="preserve"> решение об отказе в предоставлении жилого помещения муниципального жилищного фонда по договору социального найма. </w:t>
      </w:r>
    </w:p>
    <w:p w:rsidR="003E2CC6" w:rsidRPr="003E2CC6" w:rsidRDefault="003E2CC6" w:rsidP="003E2CC6">
      <w:pPr>
        <w:tabs>
          <w:tab w:val="left" w:pos="7332"/>
        </w:tabs>
        <w:spacing w:line="240" w:lineRule="exact"/>
        <w:rPr>
          <w:szCs w:val="28"/>
        </w:rPr>
      </w:pPr>
      <w:r w:rsidRPr="003E2CC6">
        <w:rPr>
          <w:szCs w:val="28"/>
        </w:rPr>
        <w:t xml:space="preserve">Начальник отдела </w:t>
      </w:r>
      <w:proofErr w:type="gramStart"/>
      <w:r w:rsidRPr="003E2CC6">
        <w:rPr>
          <w:szCs w:val="28"/>
        </w:rPr>
        <w:t>имущественных</w:t>
      </w:r>
      <w:proofErr w:type="gramEnd"/>
    </w:p>
    <w:p w:rsidR="003E2CC6" w:rsidRPr="003E2CC6" w:rsidRDefault="003E2CC6" w:rsidP="003E2CC6">
      <w:pPr>
        <w:tabs>
          <w:tab w:val="left" w:pos="7332"/>
        </w:tabs>
        <w:spacing w:line="240" w:lineRule="exact"/>
        <w:rPr>
          <w:szCs w:val="28"/>
        </w:rPr>
      </w:pPr>
      <w:r w:rsidRPr="003E2CC6">
        <w:rPr>
          <w:szCs w:val="28"/>
        </w:rPr>
        <w:t>и земельных отношений администрации</w:t>
      </w:r>
    </w:p>
    <w:p w:rsidR="003E2CC6" w:rsidRPr="003E2CC6" w:rsidRDefault="003E2CC6" w:rsidP="003E2CC6">
      <w:pPr>
        <w:tabs>
          <w:tab w:val="left" w:pos="7332"/>
        </w:tabs>
        <w:spacing w:line="240" w:lineRule="exact"/>
        <w:rPr>
          <w:szCs w:val="28"/>
        </w:rPr>
      </w:pPr>
      <w:r w:rsidRPr="003E2CC6">
        <w:rPr>
          <w:szCs w:val="28"/>
        </w:rPr>
        <w:t>Кировского городского округа</w:t>
      </w:r>
    </w:p>
    <w:p w:rsidR="003E2CC6" w:rsidRPr="003E2CC6" w:rsidRDefault="003E2CC6" w:rsidP="003E2CC6">
      <w:pPr>
        <w:tabs>
          <w:tab w:val="left" w:pos="7332"/>
        </w:tabs>
        <w:spacing w:line="240" w:lineRule="exact"/>
        <w:rPr>
          <w:szCs w:val="28"/>
        </w:rPr>
      </w:pPr>
      <w:r w:rsidRPr="003E2CC6">
        <w:rPr>
          <w:szCs w:val="28"/>
        </w:rPr>
        <w:t xml:space="preserve">Ставропольского края               </w:t>
      </w:r>
      <w:r w:rsidR="00E34EA0">
        <w:rPr>
          <w:szCs w:val="28"/>
        </w:rPr>
        <w:t>______________</w:t>
      </w:r>
      <w:r w:rsidRPr="003E2CC6">
        <w:rPr>
          <w:szCs w:val="28"/>
        </w:rPr>
        <w:t xml:space="preserve">                           Н.С. Сергеев</w:t>
      </w:r>
    </w:p>
    <w:p w:rsidR="003E2CC6" w:rsidRPr="003E2CC6" w:rsidRDefault="003E2CC6" w:rsidP="003E2CC6">
      <w:pPr>
        <w:tabs>
          <w:tab w:val="left" w:pos="7332"/>
        </w:tabs>
        <w:rPr>
          <w:szCs w:val="28"/>
        </w:rPr>
      </w:pPr>
      <w:r w:rsidRPr="003E2CC6">
        <w:rPr>
          <w:szCs w:val="28"/>
        </w:rPr>
        <w:t>____________________________    _________________              ________________</w:t>
      </w:r>
    </w:p>
    <w:p w:rsidR="003E2CC6" w:rsidRDefault="003E2CC6" w:rsidP="003E2CC6">
      <w:pPr>
        <w:tabs>
          <w:tab w:val="left" w:pos="7332"/>
        </w:tabs>
        <w:rPr>
          <w:sz w:val="20"/>
          <w:szCs w:val="20"/>
        </w:rPr>
      </w:pPr>
      <w:r w:rsidRPr="003E2CC6">
        <w:rPr>
          <w:sz w:val="20"/>
          <w:szCs w:val="20"/>
        </w:rPr>
        <w:t>(должность, уполномоченного лица)</w:t>
      </w:r>
      <w:r w:rsidRPr="003E2CC6">
        <w:rPr>
          <w:szCs w:val="28"/>
        </w:rPr>
        <w:t xml:space="preserve">                            </w:t>
      </w:r>
      <w:r w:rsidRPr="003E2CC6">
        <w:rPr>
          <w:sz w:val="20"/>
          <w:szCs w:val="20"/>
        </w:rPr>
        <w:t>(подпись)</w:t>
      </w:r>
      <w:r w:rsidRPr="003E2CC6">
        <w:rPr>
          <w:szCs w:val="28"/>
        </w:rPr>
        <w:t xml:space="preserve">                                      </w:t>
      </w:r>
      <w:r w:rsidRPr="003E2CC6">
        <w:rPr>
          <w:sz w:val="20"/>
          <w:szCs w:val="20"/>
        </w:rPr>
        <w:t>(ФИО)</w:t>
      </w:r>
    </w:p>
    <w:p w:rsidR="00E34EA0" w:rsidRDefault="00E34EA0" w:rsidP="003E2CC6">
      <w:pPr>
        <w:tabs>
          <w:tab w:val="left" w:pos="7332"/>
        </w:tabs>
        <w:rPr>
          <w:sz w:val="20"/>
          <w:szCs w:val="20"/>
        </w:rPr>
      </w:pPr>
    </w:p>
    <w:p w:rsidR="00E34EA0" w:rsidRDefault="00E34EA0" w:rsidP="003E2CC6">
      <w:pPr>
        <w:tabs>
          <w:tab w:val="left" w:pos="7332"/>
        </w:tabs>
        <w:rPr>
          <w:sz w:val="20"/>
          <w:szCs w:val="20"/>
        </w:rPr>
      </w:pPr>
    </w:p>
    <w:p w:rsidR="00E34EA0" w:rsidRPr="003E2CC6" w:rsidRDefault="00E34EA0" w:rsidP="003E2CC6">
      <w:pPr>
        <w:tabs>
          <w:tab w:val="left" w:pos="7332"/>
        </w:tabs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  <w:r w:rsidRPr="003E2CC6">
        <w:rPr>
          <w:szCs w:val="28"/>
        </w:rPr>
        <w:lastRenderedPageBreak/>
        <w:t>Приложение № 5</w:t>
      </w:r>
    </w:p>
    <w:p w:rsidR="003E2CC6" w:rsidRPr="003E2CC6" w:rsidRDefault="003E2CC6" w:rsidP="003E2CC6">
      <w:pPr>
        <w:suppressAutoHyphens/>
        <w:spacing w:line="240" w:lineRule="exact"/>
        <w:rPr>
          <w:bCs/>
          <w:sz w:val="26"/>
          <w:szCs w:val="26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3E2CC6">
        <w:rPr>
          <w:bCs/>
          <w:sz w:val="26"/>
          <w:szCs w:val="26"/>
        </w:rPr>
        <w:t xml:space="preserve">к технологической схеме предоставления администрацией Кировского городского округа Ставропольского края муниципальной услуги </w:t>
      </w:r>
      <w:r w:rsidRPr="003E2CC6">
        <w:rPr>
          <w:rFonts w:eastAsia="Times New Roman"/>
          <w:sz w:val="26"/>
          <w:szCs w:val="26"/>
          <w:lang w:eastAsia="ru-RU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right"/>
        <w:rPr>
          <w:sz w:val="22"/>
        </w:rPr>
      </w:pPr>
      <w:r w:rsidRPr="003E2CC6">
        <w:rPr>
          <w:sz w:val="22"/>
        </w:rPr>
        <w:t>ФОРМА</w:t>
      </w:r>
    </w:p>
    <w:p w:rsidR="003E2CC6" w:rsidRPr="003E2CC6" w:rsidRDefault="003E2CC6" w:rsidP="003E2CC6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 w:rsidRPr="003E2CC6">
        <w:rPr>
          <w:color w:val="000000"/>
          <w:sz w:val="24"/>
          <w:szCs w:val="24"/>
        </w:rPr>
        <w:t>(наименование органа местного самоуправления)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Cs w:val="28"/>
          <w:lang w:eastAsia="ru-RU"/>
        </w:rPr>
      </w:pPr>
      <w:r w:rsidRPr="003E2CC6">
        <w:rPr>
          <w:szCs w:val="28"/>
          <w:lang w:eastAsia="ru-RU"/>
        </w:rPr>
        <w:t>ПОСТАНОВЛЕНИЕ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4"/>
          <w:szCs w:val="24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sz w:val="24"/>
          <w:szCs w:val="24"/>
        </w:rPr>
      </w:pPr>
      <w:r w:rsidRPr="003E2CC6">
        <w:rPr>
          <w:color w:val="000000"/>
          <w:sz w:val="24"/>
          <w:szCs w:val="24"/>
        </w:rPr>
        <w:t>«____» ________20__г.                              г. Новопавловск                                     №____</w:t>
      </w:r>
    </w:p>
    <w:p w:rsidR="003E2CC6" w:rsidRPr="003E2CC6" w:rsidRDefault="003E2CC6" w:rsidP="003E2CC6">
      <w:pPr>
        <w:suppressAutoHyphens/>
        <w:rPr>
          <w:rFonts w:eastAsia="Times New Roman"/>
          <w:sz w:val="26"/>
          <w:szCs w:val="26"/>
          <w:lang w:eastAsia="ar-SA"/>
        </w:rPr>
      </w:pPr>
    </w:p>
    <w:p w:rsidR="003E2CC6" w:rsidRPr="003E2CC6" w:rsidRDefault="003E2CC6" w:rsidP="003E2CC6">
      <w:pPr>
        <w:suppressAutoHyphens/>
        <w:rPr>
          <w:rFonts w:eastAsia="Times New Roman"/>
          <w:sz w:val="26"/>
          <w:szCs w:val="26"/>
          <w:lang w:eastAsia="ar-SA"/>
        </w:rPr>
      </w:pPr>
      <w:r w:rsidRPr="003E2CC6">
        <w:rPr>
          <w:rFonts w:eastAsia="Times New Roman"/>
          <w:sz w:val="26"/>
          <w:szCs w:val="26"/>
          <w:lang w:eastAsia="ar-SA"/>
        </w:rPr>
        <w:t xml:space="preserve">О предоставлении _______________________ (Ф.И.О.), жилого помещения муниципального жилищного фонда по договору социального найма </w:t>
      </w:r>
    </w:p>
    <w:p w:rsidR="003E2CC6" w:rsidRPr="003E2CC6" w:rsidRDefault="003E2CC6" w:rsidP="003E2CC6">
      <w:pPr>
        <w:suppressAutoHyphens/>
        <w:autoSpaceDE w:val="0"/>
        <w:rPr>
          <w:rFonts w:eastAsia="Times New Roman"/>
          <w:sz w:val="26"/>
          <w:szCs w:val="26"/>
          <w:lang w:eastAsia="zh-CN"/>
        </w:rPr>
      </w:pPr>
      <w:r w:rsidRPr="003E2CC6">
        <w:rPr>
          <w:rFonts w:eastAsia="Times New Roman"/>
          <w:b/>
          <w:szCs w:val="28"/>
          <w:lang w:eastAsia="zh-CN"/>
        </w:rPr>
        <w:tab/>
      </w:r>
      <w:r w:rsidRPr="003E2CC6">
        <w:rPr>
          <w:rFonts w:eastAsia="Times New Roman"/>
          <w:sz w:val="26"/>
          <w:szCs w:val="26"/>
          <w:lang w:eastAsia="ar-SA"/>
        </w:rPr>
        <w:t xml:space="preserve">В соответствии со </w:t>
      </w:r>
      <w:r w:rsidRPr="003E2CC6">
        <w:rPr>
          <w:rFonts w:eastAsia="Times New Roman"/>
          <w:sz w:val="26"/>
          <w:szCs w:val="26"/>
          <w:lang w:eastAsia="zh-CN"/>
        </w:rPr>
        <w:t>статьей 57 Жилищного кодекса Российской Федерации, Ф</w:t>
      </w:r>
      <w:r w:rsidRPr="003E2CC6">
        <w:rPr>
          <w:bCs/>
          <w:sz w:val="26"/>
          <w:szCs w:val="26"/>
          <w:lang w:eastAsia="zh-CN"/>
        </w:rPr>
        <w:t>едеральным законом от 06 октября 2003г. № 131-ФЗ «Об общих принципах организации местного самоуправления в Российской Федерации», рассмотрев заявление __________ (Ф.И.О., заявителя), _________________ (адрес места нахождения (места жительства)) от «__» 20_ года № ___</w:t>
      </w:r>
      <w:proofErr w:type="gramStart"/>
      <w:r w:rsidRPr="003E2CC6">
        <w:rPr>
          <w:bCs/>
          <w:sz w:val="26"/>
          <w:szCs w:val="26"/>
          <w:lang w:eastAsia="zh-CN"/>
        </w:rPr>
        <w:t xml:space="preserve"> ,</w:t>
      </w:r>
      <w:proofErr w:type="gramEnd"/>
      <w:r w:rsidRPr="003E2CC6">
        <w:rPr>
          <w:bCs/>
          <w:sz w:val="26"/>
          <w:szCs w:val="26"/>
          <w:lang w:eastAsia="zh-CN"/>
        </w:rPr>
        <w:t xml:space="preserve"> </w:t>
      </w:r>
      <w:r w:rsidRPr="003E2CC6">
        <w:rPr>
          <w:rFonts w:eastAsia="Times New Roman"/>
          <w:sz w:val="26"/>
          <w:szCs w:val="26"/>
          <w:lang w:eastAsia="zh-CN"/>
        </w:rPr>
        <w:t>администрация Кировского городского округа Ставропольского края</w:t>
      </w:r>
    </w:p>
    <w:p w:rsidR="003E2CC6" w:rsidRPr="003E2CC6" w:rsidRDefault="003E2CC6" w:rsidP="003E2CC6">
      <w:pPr>
        <w:suppressAutoHyphens/>
        <w:autoSpaceDE w:val="0"/>
        <w:rPr>
          <w:rFonts w:eastAsia="Times New Roman"/>
          <w:szCs w:val="28"/>
          <w:lang w:eastAsia="zh-CN"/>
        </w:rPr>
      </w:pPr>
    </w:p>
    <w:p w:rsidR="003E2CC6" w:rsidRPr="003E2CC6" w:rsidRDefault="003E2CC6" w:rsidP="003E2CC6">
      <w:pPr>
        <w:suppressAutoHyphens/>
        <w:autoSpaceDE w:val="0"/>
        <w:ind w:firstLine="567"/>
        <w:rPr>
          <w:rFonts w:eastAsia="Times New Roman"/>
          <w:sz w:val="26"/>
          <w:szCs w:val="26"/>
          <w:lang w:eastAsia="zh-CN"/>
        </w:rPr>
      </w:pPr>
      <w:r w:rsidRPr="003E2CC6">
        <w:rPr>
          <w:rFonts w:eastAsia="Times New Roman"/>
          <w:sz w:val="26"/>
          <w:szCs w:val="26"/>
          <w:lang w:eastAsia="zh-CN"/>
        </w:rPr>
        <w:t>ПОСТАНОВЛЯЕТ:</w:t>
      </w:r>
    </w:p>
    <w:p w:rsidR="003E2CC6" w:rsidRPr="003E2CC6" w:rsidRDefault="003E2CC6" w:rsidP="003E2CC6">
      <w:pPr>
        <w:suppressAutoHyphens/>
        <w:autoSpaceDE w:val="0"/>
        <w:ind w:firstLine="567"/>
        <w:rPr>
          <w:rFonts w:eastAsia="Times New Roman"/>
          <w:sz w:val="26"/>
          <w:szCs w:val="26"/>
          <w:lang w:eastAsia="zh-CN"/>
        </w:rPr>
      </w:pPr>
    </w:p>
    <w:p w:rsidR="003E2CC6" w:rsidRPr="003E2CC6" w:rsidRDefault="003E2CC6" w:rsidP="0003005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ind w:left="120" w:firstLine="0"/>
        <w:contextualSpacing/>
        <w:jc w:val="left"/>
        <w:rPr>
          <w:rFonts w:eastAsia="Times New Roman"/>
          <w:sz w:val="26"/>
          <w:szCs w:val="26"/>
        </w:rPr>
      </w:pPr>
      <w:r w:rsidRPr="003E2CC6">
        <w:rPr>
          <w:rFonts w:eastAsia="Times New Roman"/>
          <w:sz w:val="26"/>
          <w:szCs w:val="26"/>
        </w:rPr>
        <w:t>Предоставить жилое помещение</w:t>
      </w:r>
      <w:r w:rsidRPr="003E2CC6">
        <w:rPr>
          <w:rFonts w:ascii="Courier New" w:eastAsia="Times New Roman" w:hAnsi="Courier New" w:cs="Courier New"/>
          <w:b/>
          <w:sz w:val="26"/>
          <w:szCs w:val="26"/>
        </w:rPr>
        <w:t xml:space="preserve"> </w:t>
      </w:r>
      <w:r w:rsidRPr="003E2CC6">
        <w:rPr>
          <w:rFonts w:eastAsia="Times New Roman"/>
          <w:sz w:val="26"/>
          <w:szCs w:val="26"/>
        </w:rPr>
        <w:t xml:space="preserve">муниципального жилищного фонда по договору социального найма </w:t>
      </w:r>
      <w:r w:rsidRPr="003E2CC6">
        <w:rPr>
          <w:rFonts w:eastAsia="Times New Roman"/>
          <w:sz w:val="26"/>
          <w:szCs w:val="26"/>
          <w:lang w:eastAsia="ar-SA"/>
        </w:rPr>
        <w:t xml:space="preserve">- квартиру № __________, расположенную по адресу: __________________-, общей площадью </w:t>
      </w:r>
      <w:r w:rsidRPr="003E2CC6">
        <w:rPr>
          <w:rFonts w:eastAsia="Times New Roman"/>
          <w:sz w:val="26"/>
          <w:szCs w:val="26"/>
        </w:rPr>
        <w:t>______________</w:t>
      </w:r>
      <w:r w:rsidRPr="003E2CC6">
        <w:rPr>
          <w:rFonts w:ascii="Courier New" w:eastAsia="Times New Roman" w:hAnsi="Courier New" w:cs="Courier New"/>
          <w:sz w:val="26"/>
          <w:szCs w:val="26"/>
        </w:rPr>
        <w:t xml:space="preserve"> </w:t>
      </w:r>
      <w:proofErr w:type="spellStart"/>
      <w:r w:rsidRPr="003E2CC6">
        <w:rPr>
          <w:rFonts w:eastAsia="Times New Roman"/>
          <w:sz w:val="26"/>
          <w:szCs w:val="26"/>
          <w:lang w:eastAsia="ar-SA"/>
        </w:rPr>
        <w:t>кв</w:t>
      </w:r>
      <w:proofErr w:type="gramStart"/>
      <w:r w:rsidRPr="003E2CC6">
        <w:rPr>
          <w:rFonts w:eastAsia="Times New Roman"/>
          <w:sz w:val="26"/>
          <w:szCs w:val="26"/>
          <w:lang w:eastAsia="ar-SA"/>
        </w:rPr>
        <w:t>.м</w:t>
      </w:r>
      <w:proofErr w:type="spellEnd"/>
      <w:proofErr w:type="gramEnd"/>
      <w:r w:rsidRPr="003E2CC6">
        <w:rPr>
          <w:rFonts w:eastAsia="Times New Roman"/>
          <w:sz w:val="26"/>
          <w:szCs w:val="26"/>
          <w:lang w:eastAsia="ar-SA"/>
        </w:rPr>
        <w:t xml:space="preserve"> Ф.И.О., ___________________</w:t>
      </w:r>
      <w:r w:rsidRPr="003E2CC6">
        <w:rPr>
          <w:rFonts w:eastAsia="Times New Roman"/>
          <w:sz w:val="26"/>
          <w:szCs w:val="26"/>
        </w:rPr>
        <w:t xml:space="preserve"> года рождения,</w:t>
      </w:r>
      <w:r w:rsidRPr="003E2CC6">
        <w:rPr>
          <w:rFonts w:eastAsia="Times New Roman"/>
          <w:sz w:val="26"/>
          <w:szCs w:val="26"/>
          <w:lang w:eastAsia="ar-SA"/>
        </w:rPr>
        <w:t xml:space="preserve"> </w:t>
      </w:r>
      <w:r w:rsidRPr="003E2CC6">
        <w:rPr>
          <w:rFonts w:eastAsia="Times New Roman"/>
          <w:sz w:val="26"/>
          <w:szCs w:val="26"/>
        </w:rPr>
        <w:t>состоящей (его) в списке граждан, нуждающихся в улучшении жилищных условий под № _______________, с составом семьи _________________ человека, в том числе: Ф.И.О. __________ года рождения, Ф.И.О. ____________ года рождения.</w:t>
      </w:r>
    </w:p>
    <w:p w:rsidR="003E2CC6" w:rsidRPr="003E2CC6" w:rsidRDefault="003E2CC6" w:rsidP="00E34EA0">
      <w:pPr>
        <w:widowControl w:val="0"/>
        <w:suppressAutoHyphens/>
        <w:autoSpaceDE w:val="0"/>
        <w:autoSpaceDN w:val="0"/>
        <w:adjustRightInd w:val="0"/>
        <w:ind w:left="120"/>
        <w:contextualSpacing/>
        <w:rPr>
          <w:rFonts w:eastAsia="Times New Roman"/>
          <w:sz w:val="26"/>
          <w:szCs w:val="26"/>
        </w:rPr>
      </w:pPr>
    </w:p>
    <w:p w:rsidR="003E2CC6" w:rsidRPr="003E2CC6" w:rsidRDefault="003E2CC6" w:rsidP="0003005B">
      <w:pPr>
        <w:numPr>
          <w:ilvl w:val="0"/>
          <w:numId w:val="2"/>
        </w:numPr>
        <w:suppressAutoHyphens/>
        <w:spacing w:after="200" w:line="276" w:lineRule="auto"/>
        <w:ind w:left="120" w:firstLine="0"/>
        <w:contextualSpacing/>
        <w:jc w:val="left"/>
        <w:rPr>
          <w:rFonts w:eastAsia="Times New Roman"/>
          <w:sz w:val="26"/>
          <w:szCs w:val="26"/>
          <w:lang w:eastAsia="ar-SA"/>
        </w:rPr>
      </w:pPr>
      <w:proofErr w:type="gramStart"/>
      <w:r w:rsidRPr="003E2CC6">
        <w:rPr>
          <w:rFonts w:eastAsia="Times New Roman"/>
          <w:sz w:val="26"/>
          <w:szCs w:val="26"/>
          <w:lang w:eastAsia="ar-SA"/>
        </w:rPr>
        <w:t>Контроль  за</w:t>
      </w:r>
      <w:proofErr w:type="gramEnd"/>
      <w:r w:rsidRPr="003E2CC6">
        <w:rPr>
          <w:rFonts w:eastAsia="Times New Roman"/>
          <w:sz w:val="26"/>
          <w:szCs w:val="26"/>
          <w:lang w:eastAsia="ar-SA"/>
        </w:rPr>
        <w:t xml:space="preserve">  выполнением настоящего постановления возложить на заместителя главы администрации Кировского </w:t>
      </w:r>
      <w:r w:rsidRPr="003E2CC6">
        <w:rPr>
          <w:rFonts w:eastAsia="Times New Roman"/>
          <w:bCs/>
          <w:color w:val="000000"/>
          <w:sz w:val="26"/>
          <w:szCs w:val="26"/>
          <w:lang w:eastAsia="ar-SA"/>
        </w:rPr>
        <w:t xml:space="preserve">городского округа </w:t>
      </w:r>
      <w:r w:rsidRPr="003E2CC6">
        <w:rPr>
          <w:rFonts w:eastAsia="Times New Roman"/>
          <w:sz w:val="26"/>
          <w:szCs w:val="26"/>
          <w:lang w:eastAsia="ar-SA"/>
        </w:rPr>
        <w:t xml:space="preserve">Ставропольского края _________________. </w:t>
      </w:r>
    </w:p>
    <w:p w:rsidR="003E2CC6" w:rsidRPr="003E2CC6" w:rsidRDefault="003E2CC6" w:rsidP="00E34EA0">
      <w:pPr>
        <w:suppressAutoHyphens/>
        <w:ind w:left="120"/>
        <w:rPr>
          <w:rFonts w:eastAsia="Times New Roman"/>
          <w:sz w:val="26"/>
          <w:szCs w:val="26"/>
          <w:lang w:eastAsia="ar-SA"/>
        </w:rPr>
      </w:pPr>
    </w:p>
    <w:p w:rsidR="003E2CC6" w:rsidRPr="003E2CC6" w:rsidRDefault="003E2CC6" w:rsidP="00E34EA0">
      <w:pPr>
        <w:suppressAutoHyphens/>
        <w:ind w:left="120"/>
        <w:rPr>
          <w:rFonts w:eastAsia="Times New Roman"/>
          <w:sz w:val="26"/>
          <w:szCs w:val="26"/>
          <w:lang w:eastAsia="ar-SA"/>
        </w:rPr>
      </w:pPr>
      <w:r w:rsidRPr="003E2CC6">
        <w:rPr>
          <w:rFonts w:eastAsia="Times New Roman"/>
          <w:sz w:val="26"/>
          <w:szCs w:val="26"/>
          <w:lang w:eastAsia="ar-SA"/>
        </w:rPr>
        <w:t>3.       Настоящее постановление вступает в силу со дня подписания.</w:t>
      </w:r>
    </w:p>
    <w:p w:rsidR="003E2CC6" w:rsidRPr="003E2CC6" w:rsidRDefault="003E2CC6" w:rsidP="003E2CC6">
      <w:pPr>
        <w:suppressAutoHyphens/>
        <w:spacing w:line="240" w:lineRule="exact"/>
        <w:rPr>
          <w:rFonts w:eastAsia="Times New Roman"/>
          <w:sz w:val="26"/>
          <w:szCs w:val="26"/>
          <w:lang w:eastAsia="ar-SA"/>
        </w:rPr>
      </w:pPr>
    </w:p>
    <w:p w:rsidR="003E2CC6" w:rsidRPr="003E2CC6" w:rsidRDefault="003E2CC6" w:rsidP="003E2CC6">
      <w:pPr>
        <w:rPr>
          <w:rFonts w:eastAsia="Times New Roman"/>
          <w:sz w:val="26"/>
          <w:szCs w:val="26"/>
          <w:lang w:eastAsia="ar-SA"/>
        </w:rPr>
      </w:pPr>
    </w:p>
    <w:p w:rsidR="003E2CC6" w:rsidRPr="003E2CC6" w:rsidRDefault="003E2CC6" w:rsidP="003E2CC6">
      <w:pPr>
        <w:rPr>
          <w:rFonts w:eastAsia="Times New Roman"/>
          <w:sz w:val="26"/>
          <w:szCs w:val="26"/>
          <w:lang w:eastAsia="ar-SA"/>
        </w:rPr>
      </w:pPr>
      <w:r w:rsidRPr="003E2CC6">
        <w:rPr>
          <w:rFonts w:eastAsia="Times New Roman"/>
          <w:sz w:val="26"/>
          <w:szCs w:val="26"/>
          <w:lang w:eastAsia="ar-SA"/>
        </w:rPr>
        <w:t xml:space="preserve">Глава </w:t>
      </w:r>
      <w:proofErr w:type="gramStart"/>
      <w:r w:rsidRPr="003E2CC6">
        <w:rPr>
          <w:rFonts w:eastAsia="Times New Roman"/>
          <w:sz w:val="26"/>
          <w:szCs w:val="26"/>
          <w:lang w:eastAsia="ar-SA"/>
        </w:rPr>
        <w:t>Кировского</w:t>
      </w:r>
      <w:proofErr w:type="gramEnd"/>
      <w:r w:rsidRPr="003E2CC6">
        <w:rPr>
          <w:rFonts w:eastAsia="Times New Roman"/>
          <w:sz w:val="26"/>
          <w:szCs w:val="26"/>
          <w:lang w:eastAsia="ar-SA"/>
        </w:rPr>
        <w:t xml:space="preserve"> городского</w:t>
      </w:r>
    </w:p>
    <w:p w:rsidR="003E2CC6" w:rsidRPr="003E2CC6" w:rsidRDefault="003E2CC6" w:rsidP="003E2CC6">
      <w:pPr>
        <w:suppressAutoHyphens/>
        <w:rPr>
          <w:rFonts w:eastAsia="Times New Roman"/>
          <w:sz w:val="26"/>
          <w:szCs w:val="26"/>
        </w:rPr>
      </w:pPr>
      <w:r w:rsidRPr="003E2CC6">
        <w:rPr>
          <w:rFonts w:eastAsia="Times New Roman"/>
          <w:sz w:val="26"/>
          <w:szCs w:val="26"/>
          <w:lang w:eastAsia="ar-SA"/>
        </w:rPr>
        <w:t>округа Ставропольского края</w:t>
      </w:r>
      <w:r w:rsidRPr="003E2CC6">
        <w:rPr>
          <w:rFonts w:eastAsia="Times New Roman"/>
          <w:sz w:val="26"/>
          <w:szCs w:val="26"/>
          <w:lang w:eastAsia="ar-SA"/>
        </w:rPr>
        <w:tab/>
      </w:r>
      <w:r w:rsidRPr="003E2CC6">
        <w:rPr>
          <w:rFonts w:eastAsia="Times New Roman"/>
          <w:sz w:val="26"/>
          <w:szCs w:val="26"/>
          <w:lang w:eastAsia="ar-SA"/>
        </w:rPr>
        <w:tab/>
      </w:r>
      <w:r w:rsidRPr="003E2CC6">
        <w:rPr>
          <w:rFonts w:eastAsia="Times New Roman"/>
          <w:sz w:val="26"/>
          <w:szCs w:val="26"/>
          <w:lang w:eastAsia="ar-SA"/>
        </w:rPr>
        <w:tab/>
      </w:r>
      <w:r w:rsidRPr="003E2CC6">
        <w:rPr>
          <w:rFonts w:eastAsia="Times New Roman"/>
          <w:sz w:val="26"/>
          <w:szCs w:val="26"/>
          <w:lang w:eastAsia="ar-SA"/>
        </w:rPr>
        <w:tab/>
      </w:r>
      <w:r w:rsidRPr="003E2CC6">
        <w:rPr>
          <w:rFonts w:eastAsia="Times New Roman"/>
          <w:sz w:val="26"/>
          <w:szCs w:val="26"/>
          <w:lang w:eastAsia="ar-SA"/>
        </w:rPr>
        <w:tab/>
        <w:t xml:space="preserve">                      ___________</w:t>
      </w: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  <w:r w:rsidRPr="003E2CC6">
        <w:rPr>
          <w:szCs w:val="28"/>
        </w:rPr>
        <w:lastRenderedPageBreak/>
        <w:t>Приложение № 6</w:t>
      </w:r>
    </w:p>
    <w:p w:rsidR="003E2CC6" w:rsidRPr="003E2CC6" w:rsidRDefault="003E2CC6" w:rsidP="003E2CC6">
      <w:pPr>
        <w:suppressAutoHyphens/>
        <w:spacing w:line="240" w:lineRule="exact"/>
        <w:rPr>
          <w:bCs/>
          <w:sz w:val="26"/>
          <w:szCs w:val="26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3E2CC6">
        <w:rPr>
          <w:bCs/>
          <w:sz w:val="26"/>
          <w:szCs w:val="26"/>
        </w:rPr>
        <w:t xml:space="preserve">к технологической схеме предоставления администрацией Кировского городского округа Ставропольского края муниципальной услуги </w:t>
      </w:r>
      <w:r w:rsidRPr="003E2CC6">
        <w:rPr>
          <w:rFonts w:eastAsia="Times New Roman"/>
          <w:sz w:val="26"/>
          <w:szCs w:val="26"/>
          <w:lang w:eastAsia="ru-RU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right"/>
        <w:rPr>
          <w:sz w:val="22"/>
        </w:rPr>
      </w:pPr>
      <w:r w:rsidRPr="003E2CC6">
        <w:rPr>
          <w:sz w:val="22"/>
        </w:rPr>
        <w:t>ОБРАЗЕЦ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6"/>
          <w:szCs w:val="26"/>
        </w:rPr>
      </w:pPr>
      <w:r w:rsidRPr="003E2CC6">
        <w:rPr>
          <w:color w:val="000000"/>
          <w:sz w:val="26"/>
          <w:szCs w:val="26"/>
        </w:rPr>
        <w:t>АДМИНИСТРАЦИЯ КИРОВСКОГО ГОРОДСКОГО ОКРУГА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6"/>
          <w:szCs w:val="26"/>
        </w:rPr>
      </w:pPr>
      <w:r w:rsidRPr="003E2CC6">
        <w:rPr>
          <w:color w:val="000000"/>
          <w:sz w:val="26"/>
          <w:szCs w:val="26"/>
        </w:rPr>
        <w:t>СТАВРОПОЛЬСКОГО КРАЯ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6"/>
          <w:szCs w:val="26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6"/>
          <w:szCs w:val="26"/>
        </w:rPr>
      </w:pPr>
      <w:r w:rsidRPr="003E2CC6">
        <w:rPr>
          <w:color w:val="000000"/>
          <w:sz w:val="26"/>
          <w:szCs w:val="26"/>
        </w:rPr>
        <w:t xml:space="preserve">      ПОСТАНОВЛЕНИЕ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color w:val="000000"/>
          <w:sz w:val="26"/>
          <w:szCs w:val="26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sz w:val="26"/>
          <w:szCs w:val="26"/>
        </w:rPr>
      </w:pPr>
      <w:r w:rsidRPr="003E2CC6">
        <w:rPr>
          <w:color w:val="000000"/>
          <w:sz w:val="26"/>
          <w:szCs w:val="26"/>
        </w:rPr>
        <w:t>«05» декабря 2021 г.</w:t>
      </w:r>
      <w:r w:rsidR="00E34EA0">
        <w:rPr>
          <w:color w:val="000000"/>
          <w:sz w:val="26"/>
          <w:szCs w:val="26"/>
        </w:rPr>
        <w:t xml:space="preserve">                        </w:t>
      </w:r>
      <w:r w:rsidRPr="003E2CC6">
        <w:rPr>
          <w:color w:val="000000"/>
          <w:sz w:val="26"/>
          <w:szCs w:val="26"/>
        </w:rPr>
        <w:t xml:space="preserve"> г. Новопавловск                                          № 2436</w:t>
      </w:r>
    </w:p>
    <w:p w:rsidR="003E2CC6" w:rsidRPr="003E2CC6" w:rsidRDefault="003E2CC6" w:rsidP="00E34EA0">
      <w:pPr>
        <w:jc w:val="left"/>
        <w:rPr>
          <w:rFonts w:eastAsia="Times New Roman"/>
          <w:szCs w:val="24"/>
          <w:lang w:eastAsia="ar-SA"/>
        </w:rPr>
      </w:pPr>
      <w:r w:rsidRPr="003E2CC6">
        <w:rPr>
          <w:rFonts w:eastAsia="Times New Roman"/>
          <w:sz w:val="26"/>
          <w:szCs w:val="26"/>
          <w:lang w:eastAsia="ar-SA"/>
        </w:rPr>
        <w:t xml:space="preserve"> </w:t>
      </w:r>
    </w:p>
    <w:p w:rsidR="003E2CC6" w:rsidRPr="003E2CC6" w:rsidRDefault="003E2CC6" w:rsidP="003E2CC6">
      <w:pPr>
        <w:rPr>
          <w:rFonts w:eastAsia="Times New Roman"/>
          <w:sz w:val="26"/>
          <w:szCs w:val="26"/>
          <w:lang w:eastAsia="ar-SA"/>
        </w:rPr>
      </w:pPr>
      <w:r w:rsidRPr="003E2CC6">
        <w:rPr>
          <w:rFonts w:eastAsia="Times New Roman"/>
          <w:sz w:val="26"/>
          <w:szCs w:val="26"/>
          <w:lang w:eastAsia="ar-SA"/>
        </w:rPr>
        <w:t xml:space="preserve">О предоставлении Петухову Николаю Георгиевичу, жилого помещения муниципального жилищного фонда по договору социального найма </w:t>
      </w:r>
    </w:p>
    <w:p w:rsidR="003E2CC6" w:rsidRPr="003E2CC6" w:rsidRDefault="003E2CC6" w:rsidP="003E2CC6">
      <w:pPr>
        <w:suppressAutoHyphens/>
        <w:autoSpaceDE w:val="0"/>
        <w:rPr>
          <w:rFonts w:eastAsia="Times New Roman"/>
          <w:sz w:val="26"/>
          <w:szCs w:val="26"/>
          <w:lang w:eastAsia="zh-CN"/>
        </w:rPr>
      </w:pPr>
      <w:r w:rsidRPr="003E2CC6">
        <w:rPr>
          <w:rFonts w:eastAsia="Times New Roman"/>
          <w:b/>
          <w:szCs w:val="28"/>
          <w:lang w:eastAsia="zh-CN"/>
        </w:rPr>
        <w:tab/>
      </w:r>
      <w:proofErr w:type="gramStart"/>
      <w:r w:rsidRPr="003E2CC6">
        <w:rPr>
          <w:rFonts w:eastAsia="Times New Roman"/>
          <w:sz w:val="26"/>
          <w:szCs w:val="26"/>
          <w:lang w:eastAsia="ar-SA"/>
        </w:rPr>
        <w:t xml:space="preserve">В соответствии со </w:t>
      </w:r>
      <w:r w:rsidRPr="003E2CC6">
        <w:rPr>
          <w:rFonts w:eastAsia="Times New Roman"/>
          <w:sz w:val="26"/>
          <w:szCs w:val="26"/>
          <w:lang w:eastAsia="zh-CN"/>
        </w:rPr>
        <w:t>статьей 57 Жилищного кодекса Российской Федерации, Ф</w:t>
      </w:r>
      <w:r w:rsidRPr="003E2CC6">
        <w:rPr>
          <w:bCs/>
          <w:sz w:val="26"/>
          <w:szCs w:val="26"/>
          <w:lang w:eastAsia="zh-CN"/>
        </w:rPr>
        <w:t xml:space="preserve">едеральным законом от 06 октября 2003г. № 131-ФЗ «Об общих принципах организации местного самоуправления в Российской Федерации», рассмотрев заявление Петухова Николая Георгиевича, проживающего по адресу: 357300, Ставропольский край, город Новопавловск, ул. Зеленая, дом № 20, квартира 4 от «02» ноября 2021 года № 1123 , </w:t>
      </w:r>
      <w:r w:rsidRPr="003E2CC6">
        <w:rPr>
          <w:rFonts w:eastAsia="Times New Roman"/>
          <w:sz w:val="26"/>
          <w:szCs w:val="26"/>
          <w:lang w:eastAsia="zh-CN"/>
        </w:rPr>
        <w:t>администрация Кировского городского округа Ставропольского края</w:t>
      </w:r>
      <w:proofErr w:type="gramEnd"/>
    </w:p>
    <w:p w:rsidR="003E2CC6" w:rsidRPr="003E2CC6" w:rsidRDefault="003E2CC6" w:rsidP="003E2CC6">
      <w:pPr>
        <w:suppressAutoHyphens/>
        <w:autoSpaceDE w:val="0"/>
        <w:ind w:firstLine="567"/>
        <w:rPr>
          <w:rFonts w:eastAsia="Times New Roman"/>
          <w:sz w:val="26"/>
          <w:szCs w:val="26"/>
          <w:lang w:eastAsia="zh-CN"/>
        </w:rPr>
      </w:pPr>
      <w:r w:rsidRPr="003E2CC6">
        <w:rPr>
          <w:rFonts w:eastAsia="Times New Roman"/>
          <w:sz w:val="26"/>
          <w:szCs w:val="26"/>
          <w:lang w:eastAsia="zh-CN"/>
        </w:rPr>
        <w:t>ПОСТАНОВЛЯЕТ:</w:t>
      </w:r>
    </w:p>
    <w:p w:rsidR="003E2CC6" w:rsidRPr="003E2CC6" w:rsidRDefault="003E2CC6" w:rsidP="003E2CC6">
      <w:pPr>
        <w:suppressAutoHyphens/>
        <w:autoSpaceDE w:val="0"/>
        <w:ind w:firstLine="567"/>
        <w:rPr>
          <w:rFonts w:eastAsia="Times New Roman"/>
          <w:sz w:val="26"/>
          <w:szCs w:val="26"/>
          <w:lang w:eastAsia="zh-CN"/>
        </w:rPr>
      </w:pPr>
    </w:p>
    <w:p w:rsidR="003E2CC6" w:rsidRPr="003E2CC6" w:rsidRDefault="003E2CC6" w:rsidP="003E2CC6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26"/>
          <w:szCs w:val="26"/>
        </w:rPr>
      </w:pPr>
      <w:r w:rsidRPr="003E2CC6">
        <w:rPr>
          <w:rFonts w:eastAsia="Times New Roman"/>
          <w:sz w:val="26"/>
          <w:szCs w:val="26"/>
        </w:rPr>
        <w:t>1. Предоставить жилое помещение</w:t>
      </w:r>
      <w:r w:rsidRPr="003E2CC6">
        <w:rPr>
          <w:rFonts w:ascii="Courier New" w:eastAsia="Times New Roman" w:hAnsi="Courier New" w:cs="Courier New"/>
          <w:b/>
          <w:sz w:val="26"/>
          <w:szCs w:val="26"/>
        </w:rPr>
        <w:t xml:space="preserve"> </w:t>
      </w:r>
      <w:r w:rsidRPr="003E2CC6">
        <w:rPr>
          <w:rFonts w:eastAsia="Times New Roman"/>
          <w:sz w:val="26"/>
          <w:szCs w:val="26"/>
        </w:rPr>
        <w:t xml:space="preserve">муниципального жилищного фонда по договору социального найма </w:t>
      </w:r>
      <w:r w:rsidRPr="003E2CC6">
        <w:rPr>
          <w:rFonts w:eastAsia="Times New Roman"/>
          <w:sz w:val="26"/>
          <w:szCs w:val="26"/>
          <w:lang w:eastAsia="ar-SA"/>
        </w:rPr>
        <w:t xml:space="preserve">- квартиру № 5, с кадастровым номером 26:35:020508:223, расположенную по адресу: Ставропольский край, Кировский район, город Новопавловск, улица Жукова, дом 20, общей площадью </w:t>
      </w:r>
      <w:r w:rsidRPr="003E2CC6">
        <w:rPr>
          <w:rFonts w:eastAsia="Times New Roman"/>
          <w:sz w:val="26"/>
          <w:szCs w:val="26"/>
        </w:rPr>
        <w:t>44,2</w:t>
      </w:r>
      <w:r w:rsidRPr="003E2CC6">
        <w:rPr>
          <w:rFonts w:ascii="Courier New" w:eastAsia="Times New Roman" w:hAnsi="Courier New" w:cs="Courier New"/>
          <w:sz w:val="26"/>
          <w:szCs w:val="26"/>
        </w:rPr>
        <w:t xml:space="preserve"> </w:t>
      </w:r>
      <w:proofErr w:type="spellStart"/>
      <w:r w:rsidRPr="003E2CC6">
        <w:rPr>
          <w:rFonts w:eastAsia="Times New Roman"/>
          <w:sz w:val="26"/>
          <w:szCs w:val="26"/>
          <w:lang w:eastAsia="ar-SA"/>
        </w:rPr>
        <w:t>кв</w:t>
      </w:r>
      <w:proofErr w:type="gramStart"/>
      <w:r w:rsidRPr="003E2CC6">
        <w:rPr>
          <w:rFonts w:eastAsia="Times New Roman"/>
          <w:sz w:val="26"/>
          <w:szCs w:val="26"/>
          <w:lang w:eastAsia="ar-SA"/>
        </w:rPr>
        <w:t>.м</w:t>
      </w:r>
      <w:proofErr w:type="spellEnd"/>
      <w:proofErr w:type="gramEnd"/>
      <w:r w:rsidRPr="003E2CC6">
        <w:rPr>
          <w:rFonts w:eastAsia="Times New Roman"/>
          <w:sz w:val="26"/>
          <w:szCs w:val="26"/>
          <w:lang w:eastAsia="ar-SA"/>
        </w:rPr>
        <w:t xml:space="preserve">, жилой площадью 32 </w:t>
      </w:r>
      <w:proofErr w:type="spellStart"/>
      <w:r w:rsidRPr="003E2CC6">
        <w:rPr>
          <w:rFonts w:eastAsia="Times New Roman"/>
          <w:sz w:val="26"/>
          <w:szCs w:val="26"/>
          <w:lang w:eastAsia="ar-SA"/>
        </w:rPr>
        <w:t>кв.м</w:t>
      </w:r>
      <w:proofErr w:type="spellEnd"/>
      <w:r w:rsidRPr="003E2CC6">
        <w:rPr>
          <w:rFonts w:eastAsia="Times New Roman"/>
          <w:sz w:val="26"/>
          <w:szCs w:val="26"/>
          <w:lang w:eastAsia="ar-SA"/>
        </w:rPr>
        <w:t>. Петухову Николаю Георгиевичу, 1980</w:t>
      </w:r>
      <w:r w:rsidRPr="003E2CC6">
        <w:rPr>
          <w:rFonts w:eastAsia="Times New Roman"/>
          <w:sz w:val="26"/>
          <w:szCs w:val="26"/>
        </w:rPr>
        <w:t xml:space="preserve"> года рождения,</w:t>
      </w:r>
      <w:r w:rsidRPr="003E2CC6">
        <w:rPr>
          <w:rFonts w:eastAsia="Times New Roman"/>
          <w:sz w:val="26"/>
          <w:szCs w:val="26"/>
          <w:lang w:eastAsia="ar-SA"/>
        </w:rPr>
        <w:t xml:space="preserve"> </w:t>
      </w:r>
      <w:r w:rsidRPr="003E2CC6">
        <w:rPr>
          <w:rFonts w:eastAsia="Times New Roman"/>
          <w:sz w:val="26"/>
          <w:szCs w:val="26"/>
        </w:rPr>
        <w:t>состоящей (его) в списке граждан, нуждающихся в улучшении жилищных условий  под № 4, с составом семьи 3 человека, в том числе: Петуховой Ирине Александровне  1982 года рождения, Петуховой Надежде Николаевне 2001 года рождения.</w:t>
      </w:r>
    </w:p>
    <w:p w:rsidR="003E2CC6" w:rsidRPr="003E2CC6" w:rsidRDefault="003E2CC6" w:rsidP="003E2CC6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26"/>
          <w:szCs w:val="26"/>
          <w:lang w:eastAsia="ar-SA"/>
        </w:rPr>
      </w:pPr>
      <w:r w:rsidRPr="003E2CC6">
        <w:rPr>
          <w:rFonts w:eastAsia="Times New Roman"/>
          <w:sz w:val="26"/>
          <w:szCs w:val="26"/>
        </w:rPr>
        <w:t xml:space="preserve">2. </w:t>
      </w:r>
      <w:proofErr w:type="gramStart"/>
      <w:r w:rsidRPr="003E2CC6">
        <w:rPr>
          <w:rFonts w:eastAsia="Times New Roman"/>
          <w:sz w:val="26"/>
          <w:szCs w:val="26"/>
          <w:lang w:eastAsia="ar-SA"/>
        </w:rPr>
        <w:t>Контроль  за</w:t>
      </w:r>
      <w:proofErr w:type="gramEnd"/>
      <w:r w:rsidRPr="003E2CC6">
        <w:rPr>
          <w:rFonts w:eastAsia="Times New Roman"/>
          <w:sz w:val="26"/>
          <w:szCs w:val="26"/>
          <w:lang w:eastAsia="ar-SA"/>
        </w:rPr>
        <w:t xml:space="preserve">  выполнением настоящего постановления возложить на заместителя главы администрации Кировского </w:t>
      </w:r>
      <w:r w:rsidRPr="003E2CC6">
        <w:rPr>
          <w:rFonts w:eastAsia="Times New Roman"/>
          <w:bCs/>
          <w:color w:val="000000"/>
          <w:sz w:val="26"/>
          <w:szCs w:val="26"/>
          <w:lang w:eastAsia="ar-SA"/>
        </w:rPr>
        <w:t xml:space="preserve">городского округа </w:t>
      </w:r>
      <w:r w:rsidRPr="003E2CC6">
        <w:rPr>
          <w:rFonts w:eastAsia="Times New Roman"/>
          <w:sz w:val="26"/>
          <w:szCs w:val="26"/>
          <w:lang w:eastAsia="ar-SA"/>
        </w:rPr>
        <w:t xml:space="preserve">Ставропольского края Иванова И.И. </w:t>
      </w:r>
    </w:p>
    <w:p w:rsidR="003E2CC6" w:rsidRPr="003E2CC6" w:rsidRDefault="003E2CC6" w:rsidP="003E2CC6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26"/>
          <w:szCs w:val="26"/>
          <w:lang w:eastAsia="ar-SA"/>
        </w:rPr>
      </w:pPr>
    </w:p>
    <w:p w:rsidR="003E2CC6" w:rsidRPr="003E2CC6" w:rsidRDefault="003E2CC6" w:rsidP="003E2CC6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26"/>
          <w:szCs w:val="26"/>
        </w:rPr>
      </w:pPr>
      <w:r w:rsidRPr="003E2CC6">
        <w:rPr>
          <w:rFonts w:eastAsia="Times New Roman"/>
          <w:sz w:val="26"/>
          <w:szCs w:val="26"/>
          <w:lang w:eastAsia="ar-SA"/>
        </w:rPr>
        <w:t>3. Настоящее постановление вступает в силу со дня подписания.</w:t>
      </w:r>
    </w:p>
    <w:p w:rsidR="003E2CC6" w:rsidRPr="003E2CC6" w:rsidRDefault="003E2CC6" w:rsidP="003E2CC6">
      <w:pPr>
        <w:suppressAutoHyphens/>
        <w:spacing w:line="240" w:lineRule="exact"/>
        <w:rPr>
          <w:rFonts w:eastAsia="Times New Roman"/>
          <w:sz w:val="26"/>
          <w:szCs w:val="26"/>
          <w:lang w:eastAsia="ar-SA"/>
        </w:rPr>
      </w:pPr>
    </w:p>
    <w:p w:rsidR="003E2CC6" w:rsidRPr="003E2CC6" w:rsidRDefault="003E2CC6" w:rsidP="003E2CC6">
      <w:pPr>
        <w:rPr>
          <w:rFonts w:eastAsia="Times New Roman"/>
          <w:sz w:val="26"/>
          <w:szCs w:val="26"/>
          <w:lang w:eastAsia="ar-SA"/>
        </w:rPr>
      </w:pPr>
    </w:p>
    <w:p w:rsidR="003E2CC6" w:rsidRPr="003E2CC6" w:rsidRDefault="003E2CC6" w:rsidP="003E2CC6">
      <w:pPr>
        <w:rPr>
          <w:rFonts w:eastAsia="Times New Roman"/>
          <w:sz w:val="26"/>
          <w:szCs w:val="26"/>
          <w:lang w:eastAsia="ar-SA"/>
        </w:rPr>
      </w:pPr>
      <w:r w:rsidRPr="003E2CC6">
        <w:rPr>
          <w:rFonts w:eastAsia="Times New Roman"/>
          <w:sz w:val="26"/>
          <w:szCs w:val="26"/>
          <w:lang w:eastAsia="ar-SA"/>
        </w:rPr>
        <w:t xml:space="preserve">Глава </w:t>
      </w:r>
      <w:proofErr w:type="gramStart"/>
      <w:r w:rsidRPr="003E2CC6">
        <w:rPr>
          <w:rFonts w:eastAsia="Times New Roman"/>
          <w:sz w:val="26"/>
          <w:szCs w:val="26"/>
          <w:lang w:eastAsia="ar-SA"/>
        </w:rPr>
        <w:t>Кировского</w:t>
      </w:r>
      <w:proofErr w:type="gramEnd"/>
      <w:r w:rsidRPr="003E2CC6">
        <w:rPr>
          <w:rFonts w:eastAsia="Times New Roman"/>
          <w:sz w:val="26"/>
          <w:szCs w:val="26"/>
          <w:lang w:eastAsia="ar-SA"/>
        </w:rPr>
        <w:t xml:space="preserve"> городского</w:t>
      </w:r>
    </w:p>
    <w:p w:rsidR="003E2CC6" w:rsidRDefault="003E2CC6" w:rsidP="003E2CC6">
      <w:pPr>
        <w:suppressAutoHyphens/>
        <w:rPr>
          <w:rFonts w:eastAsia="Times New Roman"/>
          <w:sz w:val="26"/>
          <w:szCs w:val="26"/>
          <w:lang w:eastAsia="ar-SA"/>
        </w:rPr>
      </w:pPr>
      <w:r w:rsidRPr="003E2CC6">
        <w:rPr>
          <w:rFonts w:eastAsia="Times New Roman"/>
          <w:sz w:val="26"/>
          <w:szCs w:val="26"/>
          <w:lang w:eastAsia="ar-SA"/>
        </w:rPr>
        <w:t>округа Ставропольского края</w:t>
      </w:r>
      <w:r w:rsidR="00E34EA0">
        <w:rPr>
          <w:rFonts w:eastAsia="Times New Roman"/>
          <w:sz w:val="26"/>
          <w:szCs w:val="26"/>
          <w:lang w:eastAsia="ar-SA"/>
        </w:rPr>
        <w:tab/>
      </w:r>
      <w:r w:rsidR="00E34EA0">
        <w:rPr>
          <w:rFonts w:eastAsia="Times New Roman"/>
          <w:sz w:val="26"/>
          <w:szCs w:val="26"/>
          <w:lang w:eastAsia="ar-SA"/>
        </w:rPr>
        <w:tab/>
      </w:r>
      <w:r w:rsidR="00E34EA0">
        <w:rPr>
          <w:rFonts w:eastAsia="Times New Roman"/>
          <w:sz w:val="26"/>
          <w:szCs w:val="26"/>
          <w:lang w:eastAsia="ar-SA"/>
        </w:rPr>
        <w:tab/>
      </w:r>
      <w:r w:rsidRPr="003E2CC6">
        <w:rPr>
          <w:rFonts w:eastAsia="Times New Roman"/>
          <w:sz w:val="26"/>
          <w:szCs w:val="26"/>
          <w:lang w:eastAsia="ar-SA"/>
        </w:rPr>
        <w:tab/>
        <w:t xml:space="preserve">                                 В.А. Петров</w:t>
      </w:r>
    </w:p>
    <w:p w:rsidR="00E34EA0" w:rsidRPr="003E2CC6" w:rsidRDefault="00E34EA0" w:rsidP="003E2CC6">
      <w:pPr>
        <w:suppressAutoHyphens/>
        <w:rPr>
          <w:rFonts w:eastAsia="Times New Roman"/>
          <w:sz w:val="26"/>
          <w:szCs w:val="26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  <w:r w:rsidRPr="003E2CC6">
        <w:rPr>
          <w:szCs w:val="28"/>
        </w:rPr>
        <w:t>Приложение № 7</w:t>
      </w:r>
    </w:p>
    <w:p w:rsidR="003E2CC6" w:rsidRPr="003E2CC6" w:rsidRDefault="003E2CC6" w:rsidP="003E2CC6">
      <w:pPr>
        <w:suppressAutoHyphens/>
        <w:spacing w:line="240" w:lineRule="exact"/>
        <w:rPr>
          <w:bCs/>
          <w:sz w:val="26"/>
          <w:szCs w:val="26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3E2CC6">
        <w:rPr>
          <w:bCs/>
          <w:sz w:val="26"/>
          <w:szCs w:val="26"/>
        </w:rPr>
        <w:t xml:space="preserve">к технологической схеме предоставления администрацией Кировского городского округа Ставропольского края муниципальной услуги </w:t>
      </w:r>
      <w:r w:rsidRPr="003E2CC6">
        <w:rPr>
          <w:rFonts w:eastAsia="Times New Roman"/>
          <w:sz w:val="26"/>
          <w:szCs w:val="26"/>
          <w:lang w:eastAsia="ru-RU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3E2CC6" w:rsidRPr="003E2CC6" w:rsidRDefault="003E2CC6" w:rsidP="003E2CC6">
      <w:pPr>
        <w:autoSpaceDE w:val="0"/>
        <w:autoSpaceDN w:val="0"/>
        <w:adjustRightInd w:val="0"/>
        <w:spacing w:after="200" w:line="276" w:lineRule="auto"/>
        <w:ind w:firstLine="708"/>
        <w:contextualSpacing/>
        <w:jc w:val="center"/>
        <w:rPr>
          <w:szCs w:val="28"/>
        </w:rPr>
      </w:pPr>
      <w:r w:rsidRPr="003E2CC6">
        <w:rPr>
          <w:szCs w:val="28"/>
        </w:rPr>
        <w:t>ТИПОВАЯ ФОРМА</w:t>
      </w:r>
    </w:p>
    <w:p w:rsidR="003E2CC6" w:rsidRPr="003E2CC6" w:rsidRDefault="003E2CC6" w:rsidP="003E2CC6">
      <w:pPr>
        <w:autoSpaceDE w:val="0"/>
        <w:autoSpaceDN w:val="0"/>
        <w:adjustRightInd w:val="0"/>
        <w:spacing w:after="200" w:line="276" w:lineRule="auto"/>
        <w:ind w:firstLine="708"/>
        <w:contextualSpacing/>
        <w:jc w:val="center"/>
        <w:rPr>
          <w:sz w:val="26"/>
          <w:szCs w:val="26"/>
        </w:rPr>
      </w:pPr>
      <w:r w:rsidRPr="003E2CC6">
        <w:rPr>
          <w:sz w:val="26"/>
          <w:szCs w:val="26"/>
        </w:rPr>
        <w:t>договора социального найма жилого помещения</w:t>
      </w:r>
    </w:p>
    <w:p w:rsidR="003E2CC6" w:rsidRPr="003E2CC6" w:rsidRDefault="003E2CC6" w:rsidP="003E2CC6">
      <w:pPr>
        <w:autoSpaceDE w:val="0"/>
        <w:autoSpaceDN w:val="0"/>
        <w:adjustRightInd w:val="0"/>
        <w:spacing w:after="200" w:line="276" w:lineRule="auto"/>
        <w:ind w:firstLine="708"/>
        <w:contextualSpacing/>
        <w:jc w:val="center"/>
        <w:rPr>
          <w:sz w:val="26"/>
          <w:szCs w:val="26"/>
        </w:rPr>
      </w:pPr>
      <w:r w:rsidRPr="003E2CC6">
        <w:rPr>
          <w:sz w:val="26"/>
          <w:szCs w:val="26"/>
        </w:rPr>
        <w:t>муниципального жилищного фонда</w:t>
      </w:r>
    </w:p>
    <w:p w:rsidR="003E2CC6" w:rsidRPr="003E2CC6" w:rsidRDefault="003E2CC6" w:rsidP="003E2CC6">
      <w:pPr>
        <w:autoSpaceDE w:val="0"/>
        <w:autoSpaceDN w:val="0"/>
        <w:adjustRightInd w:val="0"/>
        <w:spacing w:after="200" w:line="276" w:lineRule="auto"/>
        <w:ind w:firstLine="708"/>
        <w:contextualSpacing/>
        <w:rPr>
          <w:sz w:val="24"/>
          <w:szCs w:val="24"/>
        </w:rPr>
      </w:pPr>
      <w:r w:rsidRPr="003E2CC6">
        <w:rPr>
          <w:sz w:val="24"/>
          <w:szCs w:val="24"/>
        </w:rPr>
        <w:t xml:space="preserve">г. Новопавловск                   </w:t>
      </w:r>
      <w:r w:rsidR="00E34EA0">
        <w:rPr>
          <w:sz w:val="24"/>
          <w:szCs w:val="24"/>
        </w:rPr>
        <w:t xml:space="preserve">                        </w:t>
      </w:r>
      <w:r w:rsidRPr="003E2CC6">
        <w:rPr>
          <w:sz w:val="24"/>
          <w:szCs w:val="24"/>
        </w:rPr>
        <w:t xml:space="preserve">                           «___» ___________ 20__ г.</w:t>
      </w:r>
    </w:p>
    <w:p w:rsidR="003E2CC6" w:rsidRPr="003E2CC6" w:rsidRDefault="003E2CC6" w:rsidP="003E2CC6">
      <w:pPr>
        <w:autoSpaceDE w:val="0"/>
        <w:autoSpaceDN w:val="0"/>
        <w:adjustRightInd w:val="0"/>
        <w:ind w:firstLine="708"/>
        <w:rPr>
          <w:rFonts w:eastAsia="Times New Roman"/>
          <w:sz w:val="26"/>
          <w:szCs w:val="26"/>
          <w:lang w:eastAsia="ru-RU"/>
        </w:rPr>
      </w:pPr>
      <w:proofErr w:type="gramStart"/>
      <w:r w:rsidRPr="003E2CC6">
        <w:rPr>
          <w:rFonts w:eastAsia="Times New Roman"/>
          <w:sz w:val="26"/>
          <w:szCs w:val="26"/>
          <w:lang w:eastAsia="ru-RU"/>
        </w:rPr>
        <w:t>Отдел имущественных и земельных отношений администрации Кировского городского округа Ставропольского края (ОГРН 1172651027845, ИНН 2609024925, КПП 260901001, юридический и фактический адрес:</w:t>
      </w:r>
      <w:proofErr w:type="gramEnd"/>
      <w:r w:rsidRPr="003E2CC6">
        <w:rPr>
          <w:rFonts w:eastAsia="Times New Roman"/>
          <w:sz w:val="26"/>
          <w:szCs w:val="26"/>
          <w:lang w:eastAsia="ru-RU"/>
        </w:rPr>
        <w:t xml:space="preserve"> Ставропольский край,  г. Новопавловск, ул. Садовая, 142) действующий на основании Положения, в лице ______________________________________________________________, именуемый в дальнейшем «</w:t>
      </w:r>
      <w:proofErr w:type="spellStart"/>
      <w:r w:rsidRPr="003E2CC6">
        <w:rPr>
          <w:rFonts w:eastAsia="Times New Roman"/>
          <w:sz w:val="26"/>
          <w:szCs w:val="26"/>
          <w:lang w:eastAsia="ru-RU"/>
        </w:rPr>
        <w:t>Наймодатель</w:t>
      </w:r>
      <w:proofErr w:type="spellEnd"/>
      <w:r w:rsidRPr="003E2CC6">
        <w:rPr>
          <w:rFonts w:eastAsia="Times New Roman"/>
          <w:sz w:val="26"/>
          <w:szCs w:val="26"/>
          <w:lang w:eastAsia="ru-RU"/>
        </w:rPr>
        <w:t>» с одной стороны, и граждани</w:t>
      </w:r>
      <w:proofErr w:type="gramStart"/>
      <w:r w:rsidRPr="003E2CC6">
        <w:rPr>
          <w:rFonts w:eastAsia="Times New Roman"/>
          <w:sz w:val="26"/>
          <w:szCs w:val="26"/>
          <w:lang w:eastAsia="ru-RU"/>
        </w:rPr>
        <w:t>н(</w:t>
      </w:r>
      <w:proofErr w:type="gramEnd"/>
      <w:r w:rsidRPr="003E2CC6">
        <w:rPr>
          <w:rFonts w:eastAsia="Times New Roman"/>
          <w:sz w:val="26"/>
          <w:szCs w:val="26"/>
          <w:lang w:eastAsia="ru-RU"/>
        </w:rPr>
        <w:t>ка) _______________________________________________________________________,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</w:t>
      </w:r>
      <w:r w:rsidRPr="003E2CC6">
        <w:rPr>
          <w:rFonts w:eastAsia="Times New Roman"/>
          <w:sz w:val="20"/>
          <w:szCs w:val="20"/>
          <w:lang w:eastAsia="ru-RU"/>
        </w:rPr>
        <w:t>(фамилия, имя, отчество)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>именуемый в дальнейшем «Наниматель», с другой стороны, на основании постановления администрации Кировского городского округа Ставропольского края «О предоставлении жилого помещения муниципального жилищного фонда по договору социального найма» от "__" ________ 200_ г. № _____________ заключили настоящий договор о нижеследующем:</w:t>
      </w:r>
    </w:p>
    <w:p w:rsidR="003E2CC6" w:rsidRPr="003E2CC6" w:rsidRDefault="003E2CC6" w:rsidP="003E2CC6">
      <w:pPr>
        <w:autoSpaceDE w:val="0"/>
        <w:autoSpaceDN w:val="0"/>
        <w:ind w:firstLine="720"/>
        <w:jc w:val="center"/>
        <w:outlineLvl w:val="1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I. Предмет договора</w:t>
      </w:r>
    </w:p>
    <w:p w:rsidR="003E2CC6" w:rsidRPr="003E2CC6" w:rsidRDefault="003E2CC6" w:rsidP="003E2CC6">
      <w:pPr>
        <w:autoSpaceDE w:val="0"/>
        <w:autoSpaceDN w:val="0"/>
        <w:ind w:firstLine="720"/>
        <w:jc w:val="center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 xml:space="preserve">    1. </w:t>
      </w:r>
      <w:proofErr w:type="spellStart"/>
      <w:r w:rsidRPr="003E2CC6">
        <w:rPr>
          <w:rFonts w:eastAsia="Times New Roman"/>
          <w:sz w:val="26"/>
          <w:szCs w:val="26"/>
          <w:lang w:eastAsia="ru-RU"/>
        </w:rPr>
        <w:t>Наймодатель</w:t>
      </w:r>
      <w:proofErr w:type="spellEnd"/>
      <w:r w:rsidRPr="003E2CC6">
        <w:rPr>
          <w:rFonts w:eastAsia="Times New Roman"/>
          <w:sz w:val="26"/>
          <w:szCs w:val="26"/>
          <w:lang w:eastAsia="ru-RU"/>
        </w:rPr>
        <w:t xml:space="preserve"> передает Нанимателю и  членам  его  семьи  в бессрочное владение и пользование изолированное жилое  помещение, находящееся в муниципальной собственности Кировского городского округа Ставропольского края, состоящее из ___ комна</w:t>
      </w:r>
      <w:proofErr w:type="gramStart"/>
      <w:r w:rsidRPr="003E2CC6">
        <w:rPr>
          <w:rFonts w:eastAsia="Times New Roman"/>
          <w:sz w:val="26"/>
          <w:szCs w:val="26"/>
          <w:lang w:eastAsia="ru-RU"/>
        </w:rPr>
        <w:t>т(</w:t>
      </w:r>
      <w:proofErr w:type="gramEnd"/>
      <w:r w:rsidRPr="003E2CC6">
        <w:rPr>
          <w:rFonts w:eastAsia="Times New Roman"/>
          <w:sz w:val="26"/>
          <w:szCs w:val="26"/>
          <w:lang w:eastAsia="ru-RU"/>
        </w:rPr>
        <w:t>ы) в ______________________ квартире (доме) общей площадью _____ кв. метров, в том числе жилой_____ кв. метров, по адресу: _____________________________________ дом № ______, корпус № _____________, квартира № ____________, для проживания в нем, а также                                   обеспечивает предоставление за плату коммунальных услуг: _______________________________________________________________________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             </w:t>
      </w:r>
      <w:proofErr w:type="gramStart"/>
      <w:r w:rsidRPr="003E2CC6">
        <w:rPr>
          <w:rFonts w:eastAsia="Times New Roman"/>
          <w:sz w:val="20"/>
          <w:szCs w:val="20"/>
          <w:lang w:eastAsia="ru-RU"/>
        </w:rPr>
        <w:t>(электроснабжение, газоснабжение, в том числе</w:t>
      </w:r>
      <w:proofErr w:type="gramEnd"/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>холодное водоснабжение, водоотведение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>(канализация), горячее водоснабжение и теплоснабжение (отопление), - нужное указать)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>_______________________________________________________________________.</w:t>
      </w: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lastRenderedPageBreak/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3. Совместно с Нанимателем в жилое помещение вселяются следующие члены семьи:</w:t>
      </w:r>
    </w:p>
    <w:p w:rsidR="003E2CC6" w:rsidRPr="003E2CC6" w:rsidRDefault="003E2CC6" w:rsidP="003E2CC6">
      <w:pPr>
        <w:autoSpaceDE w:val="0"/>
        <w:autoSpaceDN w:val="0"/>
        <w:adjustRightInd w:val="0"/>
        <w:spacing w:before="20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>1) ______________________________________________________________;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(фамилия, имя, отчество члена семьи и степень родства с Нанимателем)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>2) ______________________________________________________________;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    </w:t>
      </w:r>
      <w:proofErr w:type="gramStart"/>
      <w:r w:rsidRPr="003E2CC6">
        <w:rPr>
          <w:rFonts w:eastAsia="Times New Roman"/>
          <w:sz w:val="20"/>
          <w:szCs w:val="20"/>
          <w:lang w:eastAsia="ru-RU"/>
        </w:rPr>
        <w:t>(фамилия, имя, отчество члена семьи и степень</w:t>
      </w:r>
      <w:proofErr w:type="gramEnd"/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               родства с Нанимателем)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>3) ______________________________________________________________.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    </w:t>
      </w:r>
      <w:proofErr w:type="gramStart"/>
      <w:r w:rsidRPr="003E2CC6">
        <w:rPr>
          <w:rFonts w:eastAsia="Times New Roman"/>
          <w:sz w:val="20"/>
          <w:szCs w:val="20"/>
          <w:lang w:eastAsia="ru-RU"/>
        </w:rPr>
        <w:t>(фамилия, имя, отчество члена семьи и степень</w:t>
      </w:r>
      <w:proofErr w:type="gramEnd"/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               родства с Нанимателем)</w:t>
      </w:r>
    </w:p>
    <w:p w:rsidR="003E2CC6" w:rsidRPr="003E2CC6" w:rsidRDefault="003E2CC6" w:rsidP="003E2CC6">
      <w:pPr>
        <w:autoSpaceDE w:val="0"/>
        <w:autoSpaceDN w:val="0"/>
        <w:ind w:firstLine="720"/>
        <w:jc w:val="center"/>
        <w:outlineLvl w:val="1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II. Обязанности сторон</w:t>
      </w: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4. Наниматель обязан:</w:t>
      </w:r>
    </w:p>
    <w:p w:rsidR="003E2CC6" w:rsidRPr="003E2CC6" w:rsidRDefault="003E2CC6" w:rsidP="003E2CC6">
      <w:pPr>
        <w:autoSpaceDE w:val="0"/>
        <w:autoSpaceDN w:val="0"/>
        <w:spacing w:before="240"/>
        <w:ind w:firstLine="539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а) принять от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3E2CC6" w:rsidRPr="003E2CC6" w:rsidRDefault="003E2CC6" w:rsidP="003E2CC6">
      <w:pPr>
        <w:autoSpaceDE w:val="0"/>
        <w:autoSpaceDN w:val="0"/>
        <w:spacing w:before="240" w:line="240" w:lineRule="exact"/>
        <w:ind w:firstLine="539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б) соблюдать правила пользования жилыми помещениями;</w:t>
      </w:r>
    </w:p>
    <w:p w:rsidR="003E2CC6" w:rsidRPr="003E2CC6" w:rsidRDefault="003E2CC6" w:rsidP="003E2CC6">
      <w:pPr>
        <w:autoSpaceDE w:val="0"/>
        <w:autoSpaceDN w:val="0"/>
        <w:spacing w:before="240" w:line="240" w:lineRule="exact"/>
        <w:ind w:firstLine="539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в) использовать жилое помещение в соответствии с его назначением;</w:t>
      </w:r>
    </w:p>
    <w:p w:rsidR="003E2CC6" w:rsidRPr="003E2CC6" w:rsidRDefault="003E2CC6" w:rsidP="003E2CC6">
      <w:pPr>
        <w:autoSpaceDE w:val="0"/>
        <w:autoSpaceDN w:val="0"/>
        <w:spacing w:before="240" w:line="240" w:lineRule="exact"/>
        <w:ind w:firstLine="539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3E2CC6">
        <w:rPr>
          <w:sz w:val="26"/>
          <w:szCs w:val="26"/>
          <w:lang w:val="x-none" w:eastAsia="x-none"/>
        </w:rPr>
        <w:t>Наймодателю</w:t>
      </w:r>
      <w:proofErr w:type="spellEnd"/>
      <w:r w:rsidRPr="003E2CC6">
        <w:rPr>
          <w:sz w:val="26"/>
          <w:szCs w:val="26"/>
          <w:lang w:val="x-none" w:eastAsia="x-none"/>
        </w:rPr>
        <w:t xml:space="preserve"> или в соответствующую управляющую организацию;</w:t>
      </w:r>
    </w:p>
    <w:p w:rsidR="003E2CC6" w:rsidRPr="003E2CC6" w:rsidRDefault="003E2CC6" w:rsidP="003E2CC6">
      <w:pPr>
        <w:autoSpaceDE w:val="0"/>
        <w:autoSpaceDN w:val="0"/>
        <w:spacing w:before="240"/>
        <w:ind w:firstLine="539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3E2CC6" w:rsidRPr="003E2CC6" w:rsidRDefault="003E2CC6" w:rsidP="003E2CC6">
      <w:pPr>
        <w:autoSpaceDE w:val="0"/>
        <w:autoSpaceDN w:val="0"/>
        <w:spacing w:before="240"/>
        <w:ind w:firstLine="539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е) производить текущий ремонт занимаемого жилого помещения.</w:t>
      </w:r>
    </w:p>
    <w:p w:rsidR="003E2CC6" w:rsidRPr="003E2CC6" w:rsidRDefault="003E2CC6" w:rsidP="003E2CC6">
      <w:pPr>
        <w:autoSpaceDE w:val="0"/>
        <w:autoSpaceDN w:val="0"/>
        <w:spacing w:before="240"/>
        <w:ind w:firstLine="539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lastRenderedPageBreak/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 xml:space="preserve"> организацией, предложенной им;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3E2CC6">
        <w:rPr>
          <w:sz w:val="26"/>
          <w:szCs w:val="26"/>
          <w:lang w:val="x-none" w:eastAsia="x-none"/>
        </w:rPr>
        <w:t>Наймодателю</w:t>
      </w:r>
      <w:proofErr w:type="spellEnd"/>
      <w:r w:rsidRPr="003E2CC6">
        <w:rPr>
          <w:sz w:val="26"/>
          <w:szCs w:val="26"/>
          <w:lang w:val="x-none" w:eastAsia="x-none"/>
        </w:rPr>
        <w:t xml:space="preserve"> пени в размере, установленном Жилищным </w:t>
      </w:r>
      <w:hyperlink r:id="rId28" w:history="1">
        <w:r w:rsidRPr="003E2CC6">
          <w:rPr>
            <w:sz w:val="26"/>
            <w:szCs w:val="26"/>
            <w:lang w:val="x-none" w:eastAsia="x-none"/>
          </w:rPr>
          <w:t>кодексом</w:t>
        </w:r>
      </w:hyperlink>
      <w:r w:rsidRPr="003E2CC6">
        <w:rPr>
          <w:sz w:val="26"/>
          <w:szCs w:val="26"/>
          <w:lang w:val="x-none" w:eastAsia="x-none"/>
        </w:rPr>
        <w:t xml:space="preserve"> Российской Федерации, что не освобождает Нанимателя от уплаты причитающихся платежей;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и) переселиться с членами своей семьи в порядке, установленном Жилищным </w:t>
      </w:r>
      <w:hyperlink r:id="rId29" w:history="1">
        <w:r w:rsidRPr="003E2CC6">
          <w:rPr>
            <w:sz w:val="26"/>
            <w:szCs w:val="26"/>
            <w:lang w:val="x-none" w:eastAsia="x-none"/>
          </w:rPr>
          <w:t>кодексом</w:t>
        </w:r>
      </w:hyperlink>
      <w:r w:rsidRPr="003E2CC6">
        <w:rPr>
          <w:sz w:val="26"/>
          <w:szCs w:val="26"/>
          <w:lang w:val="x-none" w:eastAsia="x-none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3E2CC6">
        <w:rPr>
          <w:sz w:val="26"/>
          <w:szCs w:val="26"/>
          <w:lang w:val="x-none" w:eastAsia="x-none"/>
        </w:rPr>
        <w:t>Наймодателем</w:t>
      </w:r>
      <w:proofErr w:type="spellEnd"/>
      <w:r w:rsidRPr="003E2CC6">
        <w:rPr>
          <w:sz w:val="26"/>
          <w:szCs w:val="26"/>
          <w:lang w:val="x-none" w:eastAsia="x-none"/>
        </w:rPr>
        <w:t xml:space="preserve"> жилое помещение, отвечающее санитарным и техническим требованиям;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3E2CC6">
        <w:rPr>
          <w:sz w:val="26"/>
          <w:szCs w:val="26"/>
          <w:lang w:val="x-none" w:eastAsia="x-none"/>
        </w:rPr>
        <w:t>Наймодателю</w:t>
      </w:r>
      <w:proofErr w:type="spellEnd"/>
      <w:r w:rsidRPr="003E2CC6">
        <w:rPr>
          <w:sz w:val="26"/>
          <w:szCs w:val="26"/>
          <w:lang w:val="x-none" w:eastAsia="x-none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м) информировать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н) нести иные обязанности, предусмотренные Жилищным </w:t>
      </w:r>
      <w:hyperlink r:id="rId30" w:history="1">
        <w:r w:rsidRPr="003E2CC6">
          <w:rPr>
            <w:sz w:val="26"/>
            <w:szCs w:val="26"/>
            <w:lang w:val="x-none" w:eastAsia="x-none"/>
          </w:rPr>
          <w:t>кодексом</w:t>
        </w:r>
      </w:hyperlink>
      <w:r w:rsidRPr="003E2CC6">
        <w:rPr>
          <w:sz w:val="26"/>
          <w:szCs w:val="26"/>
          <w:lang w:val="x-none" w:eastAsia="x-none"/>
        </w:rPr>
        <w:t xml:space="preserve"> Российской Федерации и федеральными законами.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5. </w:t>
      </w:r>
      <w:proofErr w:type="spellStart"/>
      <w:r w:rsidRPr="003E2CC6">
        <w:rPr>
          <w:sz w:val="26"/>
          <w:szCs w:val="26"/>
          <w:lang w:val="x-none" w:eastAsia="x-none"/>
        </w:rPr>
        <w:t>Наймодатель</w:t>
      </w:r>
      <w:proofErr w:type="spellEnd"/>
      <w:r w:rsidRPr="003E2CC6">
        <w:rPr>
          <w:sz w:val="26"/>
          <w:szCs w:val="26"/>
          <w:lang w:val="x-none" w:eastAsia="x-none"/>
        </w:rPr>
        <w:t xml:space="preserve"> обязан: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lastRenderedPageBreak/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в) осуществлять капитальный ремонт жилого помещения.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При неисполнении или ненадлежащем исполнении </w:t>
      </w:r>
      <w:proofErr w:type="spellStart"/>
      <w:r w:rsidRPr="003E2CC6">
        <w:rPr>
          <w:sz w:val="26"/>
          <w:szCs w:val="26"/>
          <w:lang w:val="x-none" w:eastAsia="x-none"/>
        </w:rPr>
        <w:t>Наймодателем</w:t>
      </w:r>
      <w:proofErr w:type="spellEnd"/>
      <w:r w:rsidRPr="003E2CC6">
        <w:rPr>
          <w:sz w:val="26"/>
          <w:szCs w:val="26"/>
          <w:lang w:val="x-none" w:eastAsia="x-none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 w:rsidRPr="003E2CC6">
        <w:rPr>
          <w:sz w:val="26"/>
          <w:szCs w:val="26"/>
          <w:lang w:val="x-none" w:eastAsia="x-none"/>
        </w:rPr>
        <w:t>Наймодателем</w:t>
      </w:r>
      <w:proofErr w:type="spellEnd"/>
      <w:r w:rsidRPr="003E2CC6">
        <w:rPr>
          <w:sz w:val="26"/>
          <w:szCs w:val="26"/>
          <w:lang w:val="x-none" w:eastAsia="x-none"/>
        </w:rPr>
        <w:t>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г) предоставить Нанимателю и членам его семьи в порядке, предусмотренном Жилищным </w:t>
      </w:r>
      <w:hyperlink r:id="rId31" w:history="1">
        <w:r w:rsidRPr="003E2CC6">
          <w:rPr>
            <w:sz w:val="26"/>
            <w:szCs w:val="26"/>
            <w:lang w:val="x-none" w:eastAsia="x-none"/>
          </w:rPr>
          <w:t>кодексом</w:t>
        </w:r>
      </w:hyperlink>
      <w:r w:rsidRPr="003E2CC6">
        <w:rPr>
          <w:sz w:val="26"/>
          <w:szCs w:val="26"/>
          <w:lang w:val="x-none" w:eastAsia="x-none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>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з) контролировать качество предоставляемых жилищно-коммунальных услуг;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</w:t>
      </w:r>
      <w:r w:rsidRPr="003E2CC6">
        <w:rPr>
          <w:sz w:val="26"/>
          <w:szCs w:val="26"/>
          <w:lang w:val="x-none" w:eastAsia="x-none"/>
        </w:rPr>
        <w:lastRenderedPageBreak/>
        <w:t>выполнения работ ненадлежащего качества и (или) с перерывами, превышающими установленную продолжительность;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0"/>
          <w:szCs w:val="20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л) принять в установленные сроки жилое помещение у Нанимателя по акту сдачи жилого</w:t>
      </w:r>
      <w:r w:rsidRPr="003E2CC6">
        <w:rPr>
          <w:sz w:val="20"/>
          <w:szCs w:val="20"/>
          <w:lang w:val="x-none" w:eastAsia="x-none"/>
        </w:rPr>
        <w:t xml:space="preserve"> помещения после расторжения настоящего договора;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м) нести иные обязанности, предусмотренные законодательством Российской Федерации.</w:t>
      </w:r>
    </w:p>
    <w:p w:rsidR="003E2CC6" w:rsidRPr="003E2CC6" w:rsidRDefault="003E2CC6" w:rsidP="003E2CC6">
      <w:pPr>
        <w:autoSpaceDE w:val="0"/>
        <w:autoSpaceDN w:val="0"/>
        <w:ind w:firstLine="720"/>
        <w:jc w:val="center"/>
        <w:outlineLvl w:val="1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III. Права сторон</w:t>
      </w: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6. Наниматель вправе: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а) пользоваться общим имуществом многоквартирного дома;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 xml:space="preserve"> не требуется;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в) сохранить права на жилое помещение при временном отсутствии его и членов его семьи;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г) требовать от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ж) осуществлять другие права по пользованию жилым помещением, предусмотренные Жилищным </w:t>
      </w:r>
      <w:hyperlink r:id="rId32" w:history="1">
        <w:r w:rsidRPr="003E2CC6">
          <w:rPr>
            <w:sz w:val="26"/>
            <w:szCs w:val="26"/>
            <w:lang w:val="x-none" w:eastAsia="x-none"/>
          </w:rPr>
          <w:t>кодексом</w:t>
        </w:r>
      </w:hyperlink>
      <w:r w:rsidRPr="003E2CC6">
        <w:rPr>
          <w:sz w:val="26"/>
          <w:szCs w:val="26"/>
          <w:lang w:val="x-none" w:eastAsia="x-none"/>
        </w:rPr>
        <w:t xml:space="preserve"> Российской Федерации и федеральными законами.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8. </w:t>
      </w:r>
      <w:proofErr w:type="spellStart"/>
      <w:r w:rsidRPr="003E2CC6">
        <w:rPr>
          <w:sz w:val="26"/>
          <w:szCs w:val="26"/>
          <w:lang w:val="x-none" w:eastAsia="x-none"/>
        </w:rPr>
        <w:t>Наймодатель</w:t>
      </w:r>
      <w:proofErr w:type="spellEnd"/>
      <w:r w:rsidRPr="003E2CC6">
        <w:rPr>
          <w:sz w:val="26"/>
          <w:szCs w:val="26"/>
          <w:lang w:val="x-none" w:eastAsia="x-none"/>
        </w:rPr>
        <w:t xml:space="preserve"> вправе: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а) требовать своевременного внесения платы за жилое помещение и коммунальные услуги;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lastRenderedPageBreak/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3E2CC6" w:rsidRPr="003E2CC6" w:rsidRDefault="003E2CC6" w:rsidP="003E2CC6">
      <w:pPr>
        <w:autoSpaceDE w:val="0"/>
        <w:autoSpaceDN w:val="0"/>
        <w:spacing w:before="30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ind w:firstLine="720"/>
        <w:jc w:val="center"/>
        <w:outlineLvl w:val="1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IV. Порядок изменения, расторжения</w:t>
      </w:r>
    </w:p>
    <w:p w:rsidR="003E2CC6" w:rsidRPr="003E2CC6" w:rsidRDefault="003E2CC6" w:rsidP="003E2CC6">
      <w:pPr>
        <w:autoSpaceDE w:val="0"/>
        <w:autoSpaceDN w:val="0"/>
        <w:ind w:firstLine="720"/>
        <w:jc w:val="center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и прекращения договора</w:t>
      </w: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11. По требованию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 xml:space="preserve"> настоящий договор может быть расторгнут в судебном порядке в следующих случаях: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а) использование Нанимателем жилого помещения не по назначению;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г) невнесение Нанимателем платы за жилое помещение и (или) коммунальные услуги в течение более 6 месяцев.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33" w:history="1">
        <w:r w:rsidRPr="003E2CC6">
          <w:rPr>
            <w:sz w:val="26"/>
            <w:szCs w:val="26"/>
            <w:lang w:val="x-none" w:eastAsia="x-none"/>
          </w:rPr>
          <w:t>кодексом</w:t>
        </w:r>
      </w:hyperlink>
      <w:r w:rsidRPr="003E2CC6">
        <w:rPr>
          <w:sz w:val="26"/>
          <w:szCs w:val="26"/>
          <w:lang w:val="x-none" w:eastAsia="x-none"/>
        </w:rPr>
        <w:t xml:space="preserve"> Российской Федерации.</w:t>
      </w: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ind w:firstLine="720"/>
        <w:jc w:val="center"/>
        <w:outlineLvl w:val="1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V. Прочие условия</w:t>
      </w: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14. Настоящий договор составлен в 2 экземплярах, один из которых находится у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>, другой - у Нанимателя.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proofErr w:type="spellStart"/>
      <w:r w:rsidRPr="003E2CC6">
        <w:rPr>
          <w:rFonts w:eastAsia="Times New Roman"/>
          <w:sz w:val="26"/>
          <w:szCs w:val="26"/>
          <w:lang w:eastAsia="ru-RU"/>
        </w:rPr>
        <w:t>Наймодатель</w:t>
      </w:r>
      <w:proofErr w:type="spellEnd"/>
      <w:r w:rsidRPr="003E2CC6">
        <w:rPr>
          <w:rFonts w:eastAsia="Times New Roman"/>
          <w:sz w:val="20"/>
          <w:szCs w:val="20"/>
          <w:lang w:eastAsia="ru-RU"/>
        </w:rPr>
        <w:t xml:space="preserve"> _____________                                                                </w:t>
      </w:r>
      <w:r w:rsidRPr="003E2CC6">
        <w:rPr>
          <w:rFonts w:eastAsia="Times New Roman"/>
          <w:sz w:val="26"/>
          <w:szCs w:val="26"/>
          <w:lang w:eastAsia="ru-RU"/>
        </w:rPr>
        <w:t xml:space="preserve">Наниматель </w:t>
      </w:r>
      <w:r w:rsidRPr="003E2CC6">
        <w:rPr>
          <w:rFonts w:eastAsia="Times New Roman"/>
          <w:sz w:val="20"/>
          <w:szCs w:val="20"/>
          <w:lang w:eastAsia="ru-RU"/>
        </w:rPr>
        <w:t>_____________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       (подпись)                                                                                                                           (подпись)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  <w:r w:rsidRPr="003E2CC6">
        <w:rPr>
          <w:szCs w:val="28"/>
        </w:rPr>
        <w:lastRenderedPageBreak/>
        <w:t>Приложение № 8</w:t>
      </w:r>
    </w:p>
    <w:p w:rsidR="003E2CC6" w:rsidRPr="003E2CC6" w:rsidRDefault="003E2CC6" w:rsidP="003E2CC6">
      <w:pPr>
        <w:suppressAutoHyphens/>
        <w:spacing w:line="240" w:lineRule="exact"/>
        <w:rPr>
          <w:bCs/>
          <w:sz w:val="26"/>
          <w:szCs w:val="26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3E2CC6">
        <w:rPr>
          <w:bCs/>
          <w:sz w:val="26"/>
          <w:szCs w:val="26"/>
        </w:rPr>
        <w:t xml:space="preserve">к технологической схеме предоставления администрацией Кировского городского округа Ставропольского края муниципальной услуги </w:t>
      </w:r>
      <w:r w:rsidRPr="003E2CC6">
        <w:rPr>
          <w:rFonts w:eastAsia="Times New Roman"/>
          <w:sz w:val="26"/>
          <w:szCs w:val="26"/>
          <w:lang w:eastAsia="ru-RU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3E2CC6" w:rsidRPr="003E2CC6" w:rsidRDefault="003E2CC6" w:rsidP="003E2CC6">
      <w:pPr>
        <w:autoSpaceDE w:val="0"/>
        <w:autoSpaceDN w:val="0"/>
        <w:adjustRightInd w:val="0"/>
        <w:spacing w:after="200" w:line="276" w:lineRule="auto"/>
        <w:ind w:firstLine="708"/>
        <w:contextualSpacing/>
        <w:jc w:val="center"/>
        <w:rPr>
          <w:szCs w:val="28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Calibri" w:hAnsi="Calibri"/>
          <w:sz w:val="22"/>
        </w:rPr>
      </w:pPr>
      <w:r w:rsidRPr="003E2CC6">
        <w:rPr>
          <w:sz w:val="26"/>
          <w:szCs w:val="26"/>
        </w:rPr>
        <w:t>ОБРАЗЕЦ</w:t>
      </w:r>
    </w:p>
    <w:p w:rsidR="003E2CC6" w:rsidRPr="003E2CC6" w:rsidRDefault="003E2CC6" w:rsidP="003E2CC6">
      <w:pPr>
        <w:autoSpaceDE w:val="0"/>
        <w:autoSpaceDN w:val="0"/>
        <w:adjustRightInd w:val="0"/>
        <w:spacing w:after="200" w:line="276" w:lineRule="auto"/>
        <w:ind w:firstLine="708"/>
        <w:contextualSpacing/>
        <w:jc w:val="center"/>
        <w:rPr>
          <w:sz w:val="26"/>
          <w:szCs w:val="26"/>
        </w:rPr>
      </w:pPr>
      <w:r w:rsidRPr="003E2CC6">
        <w:rPr>
          <w:sz w:val="26"/>
          <w:szCs w:val="26"/>
        </w:rPr>
        <w:t>договора социального найма жилого помещения</w:t>
      </w:r>
    </w:p>
    <w:p w:rsidR="003E2CC6" w:rsidRPr="003E2CC6" w:rsidRDefault="003E2CC6" w:rsidP="003E2CC6">
      <w:pPr>
        <w:autoSpaceDE w:val="0"/>
        <w:autoSpaceDN w:val="0"/>
        <w:adjustRightInd w:val="0"/>
        <w:spacing w:after="200" w:line="276" w:lineRule="auto"/>
        <w:ind w:firstLine="708"/>
        <w:contextualSpacing/>
        <w:jc w:val="center"/>
        <w:rPr>
          <w:sz w:val="26"/>
          <w:szCs w:val="26"/>
        </w:rPr>
      </w:pPr>
      <w:r w:rsidRPr="003E2CC6">
        <w:rPr>
          <w:sz w:val="26"/>
          <w:szCs w:val="26"/>
        </w:rPr>
        <w:t>муниципального жилищного фонда № 1</w:t>
      </w:r>
    </w:p>
    <w:p w:rsidR="003E2CC6" w:rsidRPr="003E2CC6" w:rsidRDefault="003E2CC6" w:rsidP="003E2CC6">
      <w:pPr>
        <w:autoSpaceDE w:val="0"/>
        <w:autoSpaceDN w:val="0"/>
        <w:adjustRightInd w:val="0"/>
        <w:spacing w:after="200" w:line="276" w:lineRule="auto"/>
        <w:ind w:firstLine="708"/>
        <w:contextualSpacing/>
        <w:rPr>
          <w:sz w:val="24"/>
          <w:szCs w:val="24"/>
        </w:rPr>
      </w:pPr>
    </w:p>
    <w:p w:rsidR="003E2CC6" w:rsidRPr="003E2CC6" w:rsidRDefault="003E2CC6" w:rsidP="003E2CC6">
      <w:pPr>
        <w:autoSpaceDE w:val="0"/>
        <w:autoSpaceDN w:val="0"/>
        <w:adjustRightInd w:val="0"/>
        <w:spacing w:after="200" w:line="276" w:lineRule="auto"/>
        <w:ind w:firstLine="708"/>
        <w:contextualSpacing/>
        <w:rPr>
          <w:szCs w:val="28"/>
        </w:rPr>
      </w:pPr>
    </w:p>
    <w:p w:rsidR="003E2CC6" w:rsidRPr="003E2CC6" w:rsidRDefault="003E2CC6" w:rsidP="003E2CC6">
      <w:pPr>
        <w:autoSpaceDE w:val="0"/>
        <w:autoSpaceDN w:val="0"/>
        <w:adjustRightInd w:val="0"/>
        <w:spacing w:after="200" w:line="276" w:lineRule="auto"/>
        <w:ind w:firstLine="708"/>
        <w:contextualSpacing/>
        <w:rPr>
          <w:sz w:val="24"/>
          <w:szCs w:val="24"/>
        </w:rPr>
      </w:pPr>
      <w:r w:rsidRPr="003E2CC6">
        <w:rPr>
          <w:sz w:val="24"/>
          <w:szCs w:val="24"/>
        </w:rPr>
        <w:t>г. Новопавловск                                                                              «10» декабря 2021 г.</w:t>
      </w:r>
    </w:p>
    <w:p w:rsidR="003E2CC6" w:rsidRPr="003E2CC6" w:rsidRDefault="003E2CC6" w:rsidP="003E2CC6">
      <w:pPr>
        <w:autoSpaceDE w:val="0"/>
        <w:autoSpaceDN w:val="0"/>
        <w:adjustRightInd w:val="0"/>
        <w:ind w:firstLine="708"/>
        <w:rPr>
          <w:rFonts w:eastAsia="Times New Roman"/>
          <w:sz w:val="26"/>
          <w:szCs w:val="26"/>
          <w:lang w:eastAsia="ru-RU"/>
        </w:rPr>
      </w:pPr>
      <w:proofErr w:type="gramStart"/>
      <w:r w:rsidRPr="003E2CC6">
        <w:rPr>
          <w:rFonts w:eastAsia="Times New Roman"/>
          <w:sz w:val="26"/>
          <w:szCs w:val="26"/>
          <w:lang w:eastAsia="ru-RU"/>
        </w:rPr>
        <w:t>Отдел имущественных и земельных отношений администрации Кировского городского округа Ставропольского края (ОГРН 1172651027845, ИНН 2609024925, КПП 260901001, юридический и фактический адрес:</w:t>
      </w:r>
      <w:proofErr w:type="gramEnd"/>
      <w:r w:rsidRPr="003E2CC6">
        <w:rPr>
          <w:rFonts w:eastAsia="Times New Roman"/>
          <w:sz w:val="26"/>
          <w:szCs w:val="26"/>
          <w:lang w:eastAsia="ru-RU"/>
        </w:rPr>
        <w:t xml:space="preserve"> Ставропольский край,  г. Новопавловск, ул. </w:t>
      </w:r>
      <w:proofErr w:type="gramStart"/>
      <w:r w:rsidRPr="003E2CC6">
        <w:rPr>
          <w:rFonts w:eastAsia="Times New Roman"/>
          <w:sz w:val="26"/>
          <w:szCs w:val="26"/>
          <w:lang w:eastAsia="ru-RU"/>
        </w:rPr>
        <w:t>Садовая</w:t>
      </w:r>
      <w:proofErr w:type="gramEnd"/>
      <w:r w:rsidRPr="003E2CC6">
        <w:rPr>
          <w:rFonts w:eastAsia="Times New Roman"/>
          <w:sz w:val="26"/>
          <w:szCs w:val="26"/>
          <w:lang w:eastAsia="ru-RU"/>
        </w:rPr>
        <w:t>, 142) действующий на основании Положения, в лице начальника отдела Егоровой Нины Петровны, именуемый в дальнейшем «</w:t>
      </w:r>
      <w:proofErr w:type="spellStart"/>
      <w:r w:rsidRPr="003E2CC6">
        <w:rPr>
          <w:rFonts w:eastAsia="Times New Roman"/>
          <w:sz w:val="26"/>
          <w:szCs w:val="26"/>
          <w:lang w:eastAsia="ru-RU"/>
        </w:rPr>
        <w:t>Наймодатель</w:t>
      </w:r>
      <w:proofErr w:type="spellEnd"/>
      <w:r w:rsidRPr="003E2CC6">
        <w:rPr>
          <w:rFonts w:eastAsia="Times New Roman"/>
          <w:sz w:val="26"/>
          <w:szCs w:val="26"/>
          <w:lang w:eastAsia="ru-RU"/>
        </w:rPr>
        <w:t xml:space="preserve">» с одной стороны, 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>и гражданин Петухов Николай Георгиевич, именуемый в дальнейшем «Наниматель»,               с другой стороны, на основании постановления администрации Кировского городского округа Ставропольского края «О предоставлении жилого помещения муниципального жилищного фонда по договору социального найма» от "08" декабря 2021 г.                           № 1205 заключили настоящий договор о нижеследующем:</w:t>
      </w:r>
    </w:p>
    <w:p w:rsidR="003E2CC6" w:rsidRPr="003E2CC6" w:rsidRDefault="003E2CC6" w:rsidP="003E2CC6">
      <w:pPr>
        <w:autoSpaceDE w:val="0"/>
        <w:autoSpaceDN w:val="0"/>
        <w:adjustRightInd w:val="0"/>
        <w:ind w:firstLine="708"/>
        <w:rPr>
          <w:rFonts w:eastAsia="Times New Roman"/>
          <w:sz w:val="26"/>
          <w:szCs w:val="26"/>
          <w:lang w:eastAsia="ru-RU"/>
        </w:rPr>
      </w:pPr>
    </w:p>
    <w:p w:rsidR="003E2CC6" w:rsidRPr="003E2CC6" w:rsidRDefault="003E2CC6" w:rsidP="003E2CC6">
      <w:pPr>
        <w:autoSpaceDE w:val="0"/>
        <w:autoSpaceDN w:val="0"/>
        <w:ind w:firstLine="720"/>
        <w:jc w:val="center"/>
        <w:outlineLvl w:val="1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I. Предмет договора</w:t>
      </w:r>
    </w:p>
    <w:p w:rsidR="003E2CC6" w:rsidRPr="003E2CC6" w:rsidRDefault="003E2CC6" w:rsidP="003E2CC6">
      <w:pPr>
        <w:autoSpaceDE w:val="0"/>
        <w:autoSpaceDN w:val="0"/>
        <w:ind w:firstLine="720"/>
        <w:jc w:val="center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 xml:space="preserve">    1. </w:t>
      </w:r>
      <w:proofErr w:type="spellStart"/>
      <w:r w:rsidRPr="003E2CC6">
        <w:rPr>
          <w:rFonts w:eastAsia="Times New Roman"/>
          <w:sz w:val="26"/>
          <w:szCs w:val="26"/>
          <w:lang w:eastAsia="ru-RU"/>
        </w:rPr>
        <w:t>Наймодатель</w:t>
      </w:r>
      <w:proofErr w:type="spellEnd"/>
      <w:r w:rsidRPr="003E2CC6">
        <w:rPr>
          <w:rFonts w:eastAsia="Times New Roman"/>
          <w:sz w:val="26"/>
          <w:szCs w:val="26"/>
          <w:lang w:eastAsia="ru-RU"/>
        </w:rPr>
        <w:t xml:space="preserve"> передает Нанимателю и  членам  его  семьи  в бессрочное владение и пользование изолированное жилое помещение, находящееся в муниципальной собственности Кировского городского округа Ставропольского края, состоящее из двух комнат в квартире общей площадью 44,2 кв. метров, в том числе жилой 32 кв. метров, по адресу: Ставропольский край, Кировский район, г. Новопавловск, ул. Жукова,                 дом № 20, квартира № 5, для проживания в нем, а также  обеспечивает предоставление за плату коммунальных услуг: электроснабжение, газоснабжение, в том числе холодное водоснабжение, водоотведение (канализация) и теплоснабжение (отопление).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lastRenderedPageBreak/>
        <w:t>3. Совместно с Нанимателем в жилое помещение вселяются следующие члены семьи:</w:t>
      </w:r>
    </w:p>
    <w:p w:rsidR="003E2CC6" w:rsidRPr="003E2CC6" w:rsidRDefault="003E2CC6" w:rsidP="003E2CC6">
      <w:pPr>
        <w:autoSpaceDE w:val="0"/>
        <w:autoSpaceDN w:val="0"/>
        <w:adjustRightInd w:val="0"/>
        <w:spacing w:before="200"/>
        <w:rPr>
          <w:rFonts w:eastAsia="Times New Roman"/>
          <w:sz w:val="26"/>
          <w:szCs w:val="26"/>
          <w:u w:val="single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1) </w:t>
      </w:r>
      <w:r w:rsidRPr="003E2CC6">
        <w:rPr>
          <w:rFonts w:eastAsia="Times New Roman"/>
          <w:sz w:val="26"/>
          <w:szCs w:val="26"/>
          <w:u w:val="single"/>
          <w:lang w:eastAsia="ru-RU"/>
        </w:rPr>
        <w:t>Петухова Ирина Александровна - жена;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(фамилия, имя, отчество члена семьи и степень родства с Нанимателем)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u w:val="single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2) </w:t>
      </w:r>
      <w:r w:rsidRPr="003E2CC6">
        <w:rPr>
          <w:rFonts w:eastAsia="Times New Roman"/>
          <w:sz w:val="26"/>
          <w:szCs w:val="26"/>
          <w:u w:val="single"/>
          <w:lang w:eastAsia="ru-RU"/>
        </w:rPr>
        <w:t>Петухова Надежда Николаевна - дочь;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    </w:t>
      </w:r>
      <w:proofErr w:type="gramStart"/>
      <w:r w:rsidRPr="003E2CC6">
        <w:rPr>
          <w:rFonts w:eastAsia="Times New Roman"/>
          <w:sz w:val="20"/>
          <w:szCs w:val="20"/>
          <w:lang w:eastAsia="ru-RU"/>
        </w:rPr>
        <w:t>(фамилия, имя, отчество члена семьи и степень</w:t>
      </w:r>
      <w:proofErr w:type="gramEnd"/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               родства с Нанимателем)</w:t>
      </w:r>
    </w:p>
    <w:p w:rsidR="003E2CC6" w:rsidRPr="003E2CC6" w:rsidRDefault="003E2CC6" w:rsidP="003E2CC6">
      <w:pPr>
        <w:autoSpaceDE w:val="0"/>
        <w:autoSpaceDN w:val="0"/>
        <w:ind w:firstLine="720"/>
        <w:jc w:val="center"/>
        <w:outlineLvl w:val="1"/>
        <w:rPr>
          <w:sz w:val="26"/>
          <w:szCs w:val="26"/>
          <w:lang w:eastAsia="x-none"/>
        </w:rPr>
      </w:pPr>
    </w:p>
    <w:p w:rsidR="003E2CC6" w:rsidRPr="003E2CC6" w:rsidRDefault="003E2CC6" w:rsidP="003E2CC6">
      <w:pPr>
        <w:autoSpaceDE w:val="0"/>
        <w:autoSpaceDN w:val="0"/>
        <w:ind w:firstLine="720"/>
        <w:jc w:val="center"/>
        <w:outlineLvl w:val="1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II. Обязанности сторон</w:t>
      </w: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4. Наниматель обязан:</w:t>
      </w:r>
    </w:p>
    <w:p w:rsidR="003E2CC6" w:rsidRPr="003E2CC6" w:rsidRDefault="003E2CC6" w:rsidP="003E2CC6">
      <w:pPr>
        <w:autoSpaceDE w:val="0"/>
        <w:autoSpaceDN w:val="0"/>
        <w:spacing w:before="240"/>
        <w:ind w:firstLine="539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а) принять от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3E2CC6" w:rsidRPr="003E2CC6" w:rsidRDefault="003E2CC6" w:rsidP="003E2CC6">
      <w:pPr>
        <w:autoSpaceDE w:val="0"/>
        <w:autoSpaceDN w:val="0"/>
        <w:spacing w:before="240" w:line="240" w:lineRule="exact"/>
        <w:ind w:firstLine="539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б) соблюдать правила пользования жилыми помещениями;</w:t>
      </w:r>
    </w:p>
    <w:p w:rsidR="003E2CC6" w:rsidRPr="003E2CC6" w:rsidRDefault="003E2CC6" w:rsidP="003E2CC6">
      <w:pPr>
        <w:autoSpaceDE w:val="0"/>
        <w:autoSpaceDN w:val="0"/>
        <w:spacing w:before="240" w:line="240" w:lineRule="exact"/>
        <w:ind w:firstLine="539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в) использовать жилое помещение в соответствии с его назначением;</w:t>
      </w:r>
    </w:p>
    <w:p w:rsidR="003E2CC6" w:rsidRPr="003E2CC6" w:rsidRDefault="003E2CC6" w:rsidP="003E2CC6">
      <w:pPr>
        <w:autoSpaceDE w:val="0"/>
        <w:autoSpaceDN w:val="0"/>
        <w:spacing w:before="240" w:line="240" w:lineRule="exact"/>
        <w:ind w:firstLine="539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3E2CC6">
        <w:rPr>
          <w:sz w:val="26"/>
          <w:szCs w:val="26"/>
          <w:lang w:val="x-none" w:eastAsia="x-none"/>
        </w:rPr>
        <w:t>Наймодателю</w:t>
      </w:r>
      <w:proofErr w:type="spellEnd"/>
      <w:r w:rsidRPr="003E2CC6">
        <w:rPr>
          <w:sz w:val="26"/>
          <w:szCs w:val="26"/>
          <w:lang w:val="x-none" w:eastAsia="x-none"/>
        </w:rPr>
        <w:t xml:space="preserve"> или в соответствующую управляющую организацию;</w:t>
      </w:r>
    </w:p>
    <w:p w:rsidR="003E2CC6" w:rsidRPr="003E2CC6" w:rsidRDefault="003E2CC6" w:rsidP="003E2CC6">
      <w:pPr>
        <w:autoSpaceDE w:val="0"/>
        <w:autoSpaceDN w:val="0"/>
        <w:spacing w:before="240"/>
        <w:ind w:firstLine="539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3E2CC6" w:rsidRPr="003E2CC6" w:rsidRDefault="003E2CC6" w:rsidP="003E2CC6">
      <w:pPr>
        <w:autoSpaceDE w:val="0"/>
        <w:autoSpaceDN w:val="0"/>
        <w:spacing w:before="240"/>
        <w:ind w:firstLine="539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е) производить текущий ремонт занимаемого жилого помещения.</w:t>
      </w:r>
    </w:p>
    <w:p w:rsidR="003E2CC6" w:rsidRPr="003E2CC6" w:rsidRDefault="003E2CC6" w:rsidP="003E2CC6">
      <w:pPr>
        <w:autoSpaceDE w:val="0"/>
        <w:autoSpaceDN w:val="0"/>
        <w:spacing w:before="240"/>
        <w:ind w:firstLine="539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 xml:space="preserve"> организацией, предложенной им;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lastRenderedPageBreak/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3E2CC6">
        <w:rPr>
          <w:sz w:val="26"/>
          <w:szCs w:val="26"/>
          <w:lang w:val="x-none" w:eastAsia="x-none"/>
        </w:rPr>
        <w:t>Наймодателю</w:t>
      </w:r>
      <w:proofErr w:type="spellEnd"/>
      <w:r w:rsidRPr="003E2CC6">
        <w:rPr>
          <w:sz w:val="26"/>
          <w:szCs w:val="26"/>
          <w:lang w:val="x-none" w:eastAsia="x-none"/>
        </w:rPr>
        <w:t xml:space="preserve"> пени в размере, установленном Жилищным </w:t>
      </w:r>
      <w:hyperlink r:id="rId34" w:history="1">
        <w:r w:rsidRPr="003E2CC6">
          <w:rPr>
            <w:sz w:val="26"/>
            <w:szCs w:val="26"/>
            <w:lang w:val="x-none" w:eastAsia="x-none"/>
          </w:rPr>
          <w:t>кодексом</w:t>
        </w:r>
      </w:hyperlink>
      <w:r w:rsidRPr="003E2CC6">
        <w:rPr>
          <w:sz w:val="26"/>
          <w:szCs w:val="26"/>
          <w:lang w:val="x-none" w:eastAsia="x-none"/>
        </w:rPr>
        <w:t xml:space="preserve"> Российской Федерации, что не освобождает Нанимателя от уплаты причитающихся платежей;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и) переселиться с членами своей семьи в порядке, установленном Жилищным </w:t>
      </w:r>
      <w:hyperlink r:id="rId35" w:history="1">
        <w:r w:rsidRPr="003E2CC6">
          <w:rPr>
            <w:sz w:val="26"/>
            <w:szCs w:val="26"/>
            <w:lang w:val="x-none" w:eastAsia="x-none"/>
          </w:rPr>
          <w:t>кодексом</w:t>
        </w:r>
      </w:hyperlink>
      <w:r w:rsidRPr="003E2CC6">
        <w:rPr>
          <w:sz w:val="26"/>
          <w:szCs w:val="26"/>
          <w:lang w:val="x-none" w:eastAsia="x-none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3E2CC6">
        <w:rPr>
          <w:sz w:val="26"/>
          <w:szCs w:val="26"/>
          <w:lang w:val="x-none" w:eastAsia="x-none"/>
        </w:rPr>
        <w:t>Наймодателем</w:t>
      </w:r>
      <w:proofErr w:type="spellEnd"/>
      <w:r w:rsidRPr="003E2CC6">
        <w:rPr>
          <w:sz w:val="26"/>
          <w:szCs w:val="26"/>
          <w:lang w:val="x-none" w:eastAsia="x-none"/>
        </w:rPr>
        <w:t xml:space="preserve"> жилое помещение, отвечающее санитарным и техническим требованиям;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3E2CC6">
        <w:rPr>
          <w:sz w:val="26"/>
          <w:szCs w:val="26"/>
          <w:lang w:val="x-none" w:eastAsia="x-none"/>
        </w:rPr>
        <w:t>Наймодателю</w:t>
      </w:r>
      <w:proofErr w:type="spellEnd"/>
      <w:r w:rsidRPr="003E2CC6">
        <w:rPr>
          <w:sz w:val="26"/>
          <w:szCs w:val="26"/>
          <w:lang w:val="x-none" w:eastAsia="x-none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м) информировать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н) нести иные обязанности, предусмотренные Жилищным </w:t>
      </w:r>
      <w:hyperlink r:id="rId36" w:history="1">
        <w:r w:rsidRPr="003E2CC6">
          <w:rPr>
            <w:sz w:val="26"/>
            <w:szCs w:val="26"/>
            <w:lang w:val="x-none" w:eastAsia="x-none"/>
          </w:rPr>
          <w:t>кодексом</w:t>
        </w:r>
      </w:hyperlink>
      <w:r w:rsidRPr="003E2CC6">
        <w:rPr>
          <w:sz w:val="26"/>
          <w:szCs w:val="26"/>
          <w:lang w:val="x-none" w:eastAsia="x-none"/>
        </w:rPr>
        <w:t xml:space="preserve"> Российской Федерации и федеральными законами.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5. </w:t>
      </w:r>
      <w:proofErr w:type="spellStart"/>
      <w:r w:rsidRPr="003E2CC6">
        <w:rPr>
          <w:sz w:val="26"/>
          <w:szCs w:val="26"/>
          <w:lang w:val="x-none" w:eastAsia="x-none"/>
        </w:rPr>
        <w:t>Наймодатель</w:t>
      </w:r>
      <w:proofErr w:type="spellEnd"/>
      <w:r w:rsidRPr="003E2CC6">
        <w:rPr>
          <w:sz w:val="26"/>
          <w:szCs w:val="26"/>
          <w:lang w:val="x-none" w:eastAsia="x-none"/>
        </w:rPr>
        <w:t xml:space="preserve"> обязан: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lastRenderedPageBreak/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в) осуществлять капитальный ремонт жилого помещения.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При неисполнении или ненадлежащем исполнении </w:t>
      </w:r>
      <w:proofErr w:type="spellStart"/>
      <w:r w:rsidRPr="003E2CC6">
        <w:rPr>
          <w:sz w:val="26"/>
          <w:szCs w:val="26"/>
          <w:lang w:val="x-none" w:eastAsia="x-none"/>
        </w:rPr>
        <w:t>Наймодателем</w:t>
      </w:r>
      <w:proofErr w:type="spellEnd"/>
      <w:r w:rsidRPr="003E2CC6">
        <w:rPr>
          <w:sz w:val="26"/>
          <w:szCs w:val="26"/>
          <w:lang w:val="x-none" w:eastAsia="x-none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 w:rsidRPr="003E2CC6">
        <w:rPr>
          <w:sz w:val="26"/>
          <w:szCs w:val="26"/>
          <w:lang w:val="x-none" w:eastAsia="x-none"/>
        </w:rPr>
        <w:t>Наймодателем</w:t>
      </w:r>
      <w:proofErr w:type="spellEnd"/>
      <w:r w:rsidRPr="003E2CC6">
        <w:rPr>
          <w:sz w:val="26"/>
          <w:szCs w:val="26"/>
          <w:lang w:val="x-none" w:eastAsia="x-none"/>
        </w:rPr>
        <w:t>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г) предоставить Нанимателю и членам его семьи в порядке, предусмотренном Жилищным </w:t>
      </w:r>
      <w:hyperlink r:id="rId37" w:history="1">
        <w:r w:rsidRPr="003E2CC6">
          <w:rPr>
            <w:sz w:val="26"/>
            <w:szCs w:val="26"/>
            <w:lang w:val="x-none" w:eastAsia="x-none"/>
          </w:rPr>
          <w:t>кодексом</w:t>
        </w:r>
      </w:hyperlink>
      <w:r w:rsidRPr="003E2CC6">
        <w:rPr>
          <w:sz w:val="26"/>
          <w:szCs w:val="26"/>
          <w:lang w:val="x-none" w:eastAsia="x-none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>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з) контролировать качество предоставляемых жилищно-коммунальных услуг;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Cs w:val="28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л) принять в установленные сроки жилое помещение у Нанимателя по акту сдачи жилого</w:t>
      </w:r>
      <w:r w:rsidRPr="003E2CC6">
        <w:rPr>
          <w:sz w:val="20"/>
          <w:szCs w:val="20"/>
          <w:lang w:val="x-none" w:eastAsia="x-none"/>
        </w:rPr>
        <w:t xml:space="preserve"> </w:t>
      </w:r>
      <w:r w:rsidRPr="003E2CC6">
        <w:rPr>
          <w:szCs w:val="28"/>
          <w:lang w:val="x-none" w:eastAsia="x-none"/>
        </w:rPr>
        <w:t>помещения после расторжения настоящего договора;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lastRenderedPageBreak/>
        <w:t>м) нести иные обязанности, предусмотренные законодательством Российской Федерации.</w:t>
      </w:r>
    </w:p>
    <w:p w:rsidR="003E2CC6" w:rsidRPr="003E2CC6" w:rsidRDefault="003E2CC6" w:rsidP="003E2CC6">
      <w:pPr>
        <w:autoSpaceDE w:val="0"/>
        <w:autoSpaceDN w:val="0"/>
        <w:ind w:firstLine="720"/>
        <w:jc w:val="center"/>
        <w:outlineLvl w:val="1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III. Права сторон</w:t>
      </w: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6. Наниматель вправе: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а) пользоваться общим имуществом многоквартирного дома;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 xml:space="preserve"> не требуется;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в) сохранить права на жилое помещение при временном отсутствии его и членов его семьи;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г) требовать от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ж) осуществлять другие права по пользованию жилым помещением, предусмотренные Жилищным </w:t>
      </w:r>
      <w:hyperlink r:id="rId38" w:history="1">
        <w:r w:rsidRPr="003E2CC6">
          <w:rPr>
            <w:sz w:val="26"/>
            <w:szCs w:val="26"/>
            <w:lang w:val="x-none" w:eastAsia="x-none"/>
          </w:rPr>
          <w:t>кодексом</w:t>
        </w:r>
      </w:hyperlink>
      <w:r w:rsidRPr="003E2CC6">
        <w:rPr>
          <w:sz w:val="26"/>
          <w:szCs w:val="26"/>
          <w:lang w:val="x-none" w:eastAsia="x-none"/>
        </w:rPr>
        <w:t xml:space="preserve"> Российской Федерации и федеральными законами.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8. </w:t>
      </w:r>
      <w:proofErr w:type="spellStart"/>
      <w:r w:rsidRPr="003E2CC6">
        <w:rPr>
          <w:sz w:val="26"/>
          <w:szCs w:val="26"/>
          <w:lang w:val="x-none" w:eastAsia="x-none"/>
        </w:rPr>
        <w:t>Наймодатель</w:t>
      </w:r>
      <w:proofErr w:type="spellEnd"/>
      <w:r w:rsidRPr="003E2CC6">
        <w:rPr>
          <w:sz w:val="26"/>
          <w:szCs w:val="26"/>
          <w:lang w:val="x-none" w:eastAsia="x-none"/>
        </w:rPr>
        <w:t xml:space="preserve"> вправе: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а) требовать своевременного внесения платы за жилое помещение и коммунальные услуги;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</w:t>
      </w:r>
      <w:r w:rsidRPr="003E2CC6">
        <w:rPr>
          <w:sz w:val="26"/>
          <w:szCs w:val="26"/>
          <w:lang w:val="x-none" w:eastAsia="x-none"/>
        </w:rPr>
        <w:lastRenderedPageBreak/>
        <w:t>необходимых ремонтных работ, в случае расторжения договора, а для ликвидации аварий - в любое время;</w:t>
      </w:r>
    </w:p>
    <w:p w:rsidR="003E2CC6" w:rsidRPr="003E2CC6" w:rsidRDefault="003E2CC6" w:rsidP="003E2CC6">
      <w:pPr>
        <w:autoSpaceDE w:val="0"/>
        <w:autoSpaceDN w:val="0"/>
        <w:spacing w:before="30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ind w:firstLine="720"/>
        <w:jc w:val="center"/>
        <w:outlineLvl w:val="1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IV. Порядок изменения, расторжения</w:t>
      </w:r>
    </w:p>
    <w:p w:rsidR="003E2CC6" w:rsidRPr="003E2CC6" w:rsidRDefault="003E2CC6" w:rsidP="003E2CC6">
      <w:pPr>
        <w:autoSpaceDE w:val="0"/>
        <w:autoSpaceDN w:val="0"/>
        <w:ind w:firstLine="720"/>
        <w:jc w:val="center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и прекращения договора</w:t>
      </w: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11. По требованию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 xml:space="preserve"> настоящий договор может быть расторгнут в судебном порядке в следующих случаях: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а) использование Нанимателем жилого помещения не по назначению;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г) невнесение Нанимателем платы за жилое помещение и (или) коммунальные услуги в течение более 6 месяцев.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39" w:history="1">
        <w:r w:rsidRPr="003E2CC6">
          <w:rPr>
            <w:sz w:val="26"/>
            <w:szCs w:val="26"/>
            <w:lang w:val="x-none" w:eastAsia="x-none"/>
          </w:rPr>
          <w:t>кодексом</w:t>
        </w:r>
      </w:hyperlink>
      <w:r w:rsidRPr="003E2CC6">
        <w:rPr>
          <w:sz w:val="26"/>
          <w:szCs w:val="26"/>
          <w:lang w:val="x-none" w:eastAsia="x-none"/>
        </w:rPr>
        <w:t xml:space="preserve"> Российской Федерации.</w:t>
      </w: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ind w:firstLine="720"/>
        <w:jc w:val="center"/>
        <w:outlineLvl w:val="1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V. Прочие условия</w:t>
      </w: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3E2CC6" w:rsidRPr="003E2CC6" w:rsidRDefault="003E2CC6" w:rsidP="003E2CC6">
      <w:pPr>
        <w:autoSpaceDE w:val="0"/>
        <w:autoSpaceDN w:val="0"/>
        <w:spacing w:before="240"/>
        <w:ind w:firstLine="540"/>
        <w:rPr>
          <w:sz w:val="26"/>
          <w:szCs w:val="26"/>
          <w:lang w:val="x-none" w:eastAsia="x-none"/>
        </w:rPr>
      </w:pPr>
      <w:r w:rsidRPr="003E2CC6">
        <w:rPr>
          <w:sz w:val="26"/>
          <w:szCs w:val="26"/>
          <w:lang w:val="x-none" w:eastAsia="x-none"/>
        </w:rPr>
        <w:t xml:space="preserve">14. Настоящий договор составлен в 2 экземплярах, один из которых находится у </w:t>
      </w:r>
      <w:proofErr w:type="spellStart"/>
      <w:r w:rsidRPr="003E2CC6">
        <w:rPr>
          <w:sz w:val="26"/>
          <w:szCs w:val="26"/>
          <w:lang w:val="x-none" w:eastAsia="x-none"/>
        </w:rPr>
        <w:t>Наймодателя</w:t>
      </w:r>
      <w:proofErr w:type="spellEnd"/>
      <w:r w:rsidRPr="003E2CC6">
        <w:rPr>
          <w:sz w:val="26"/>
          <w:szCs w:val="26"/>
          <w:lang w:val="x-none" w:eastAsia="x-none"/>
        </w:rPr>
        <w:t>, другой - у Нанимателя.</w:t>
      </w: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ind w:firstLine="540"/>
        <w:rPr>
          <w:sz w:val="26"/>
          <w:szCs w:val="26"/>
          <w:lang w:val="x-none" w:eastAsia="x-none"/>
        </w:rPr>
      </w:pPr>
    </w:p>
    <w:p w:rsidR="003E2CC6" w:rsidRPr="003E2CC6" w:rsidRDefault="003E2CC6" w:rsidP="003E2CC6">
      <w:pPr>
        <w:autoSpaceDE w:val="0"/>
        <w:autoSpaceDN w:val="0"/>
        <w:rPr>
          <w:sz w:val="26"/>
          <w:szCs w:val="26"/>
          <w:lang w:eastAsia="x-none"/>
        </w:rPr>
      </w:pP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proofErr w:type="spellStart"/>
      <w:r w:rsidRPr="003E2CC6">
        <w:rPr>
          <w:rFonts w:eastAsia="Times New Roman"/>
          <w:sz w:val="26"/>
          <w:szCs w:val="26"/>
          <w:lang w:eastAsia="ru-RU"/>
        </w:rPr>
        <w:t>Наймодатель</w:t>
      </w:r>
      <w:proofErr w:type="spellEnd"/>
      <w:r w:rsidRPr="003E2CC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Наниматель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>Начальник отдела имущественных                                         Петухов Николай Георгиевич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>и земельных отношений администрации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>Кировского городского округа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>Ставропольского края</w:t>
      </w:r>
      <w:r w:rsidRPr="003E2CC6">
        <w:rPr>
          <w:rFonts w:eastAsia="Times New Roman"/>
          <w:sz w:val="20"/>
          <w:szCs w:val="20"/>
          <w:lang w:eastAsia="ru-RU"/>
        </w:rPr>
        <w:t xml:space="preserve">_____________ </w:t>
      </w:r>
      <w:r w:rsidRPr="003E2CC6">
        <w:rPr>
          <w:rFonts w:eastAsia="Times New Roman"/>
          <w:sz w:val="24"/>
          <w:szCs w:val="24"/>
          <w:lang w:eastAsia="ru-RU"/>
        </w:rPr>
        <w:t>Егорова Н.П.</w:t>
      </w:r>
      <w:r w:rsidRPr="003E2CC6">
        <w:rPr>
          <w:rFonts w:eastAsia="Times New Roman"/>
          <w:sz w:val="20"/>
          <w:szCs w:val="20"/>
          <w:lang w:eastAsia="ru-RU"/>
        </w:rPr>
        <w:t xml:space="preserve">                    _____________ </w:t>
      </w:r>
      <w:r w:rsidRPr="003E2CC6">
        <w:rPr>
          <w:rFonts w:eastAsia="Times New Roman"/>
          <w:sz w:val="24"/>
          <w:szCs w:val="24"/>
          <w:lang w:eastAsia="ru-RU"/>
        </w:rPr>
        <w:t>Петухов Н.Г.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                                        (подпись)                                                             (подпись)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E34EA0" w:rsidRPr="003E2CC6" w:rsidRDefault="00E34EA0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sz w:val="26"/>
          <w:szCs w:val="26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  <w:r w:rsidRPr="003E2CC6">
        <w:rPr>
          <w:szCs w:val="28"/>
        </w:rPr>
        <w:t>Приложение № 9</w:t>
      </w:r>
    </w:p>
    <w:p w:rsidR="003E2CC6" w:rsidRPr="003E2CC6" w:rsidRDefault="003E2CC6" w:rsidP="003E2CC6">
      <w:pPr>
        <w:suppressAutoHyphens/>
        <w:spacing w:line="240" w:lineRule="exact"/>
        <w:rPr>
          <w:bCs/>
          <w:sz w:val="26"/>
          <w:szCs w:val="26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3E2CC6">
        <w:rPr>
          <w:bCs/>
          <w:sz w:val="26"/>
          <w:szCs w:val="26"/>
        </w:rPr>
        <w:t xml:space="preserve">к технологической схеме предоставления администрацией Кировского городского округа Ставропольского края муниципальной услуги </w:t>
      </w:r>
      <w:r w:rsidRPr="003E2CC6">
        <w:rPr>
          <w:rFonts w:eastAsia="Times New Roman"/>
          <w:sz w:val="26"/>
          <w:szCs w:val="26"/>
          <w:lang w:eastAsia="ru-RU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sz w:val="26"/>
          <w:szCs w:val="26"/>
        </w:rPr>
      </w:pPr>
      <w:r w:rsidRPr="003E2CC6">
        <w:rPr>
          <w:sz w:val="26"/>
          <w:szCs w:val="26"/>
        </w:rPr>
        <w:t xml:space="preserve">                                                                     ФОРМА</w:t>
      </w:r>
    </w:p>
    <w:p w:rsidR="003E2CC6" w:rsidRPr="003E2CC6" w:rsidRDefault="003E2CC6" w:rsidP="003E2CC6">
      <w:pPr>
        <w:jc w:val="center"/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>Акта приема-передачи</w:t>
      </w:r>
    </w:p>
    <w:p w:rsidR="003E2CC6" w:rsidRPr="003E2CC6" w:rsidRDefault="003E2CC6" w:rsidP="003E2CC6">
      <w:pPr>
        <w:jc w:val="center"/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>жилого помещения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>г. Новопавловск                                                                                              «__»___________ 20__ г.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>Отдел имущественных и земельных отношений администрации Кировского городского округа Ставропольского края, именуемый в дальнейшем «</w:t>
      </w:r>
      <w:proofErr w:type="spellStart"/>
      <w:r w:rsidRPr="003E2CC6">
        <w:rPr>
          <w:rFonts w:eastAsia="Times New Roman"/>
          <w:sz w:val="24"/>
          <w:szCs w:val="24"/>
          <w:lang w:eastAsia="ru-RU"/>
        </w:rPr>
        <w:t>Наймодатель</w:t>
      </w:r>
      <w:proofErr w:type="spellEnd"/>
      <w:r w:rsidRPr="003E2CC6">
        <w:rPr>
          <w:rFonts w:eastAsia="Times New Roman"/>
          <w:sz w:val="24"/>
          <w:szCs w:val="24"/>
          <w:lang w:eastAsia="ru-RU"/>
        </w:rPr>
        <w:t>», в лице __________________________, действующего на основании Положения, с одной стороны, и</w:t>
      </w:r>
    </w:p>
    <w:p w:rsidR="003E2CC6" w:rsidRPr="003E2CC6" w:rsidRDefault="003E2CC6" w:rsidP="003E2CC6">
      <w:pPr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(Ф.И.О. уполномоченного лица)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 xml:space="preserve">    Граждан__ __________________________, «__»___________ ____ г. рождения,</w:t>
      </w:r>
    </w:p>
    <w:p w:rsidR="003E2CC6" w:rsidRPr="003E2CC6" w:rsidRDefault="003E2CC6" w:rsidP="003E2CC6">
      <w:pPr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Pr="003E2CC6">
        <w:rPr>
          <w:rFonts w:eastAsia="Times New Roman"/>
          <w:sz w:val="20"/>
          <w:szCs w:val="20"/>
          <w:lang w:eastAsia="ru-RU"/>
        </w:rPr>
        <w:t>(Ф.И.О. полностью)                            (дата, год рождения)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>__________________________________________________________________________,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 xml:space="preserve">      </w:t>
      </w:r>
      <w:proofErr w:type="gramStart"/>
      <w:r w:rsidRPr="003E2CC6">
        <w:rPr>
          <w:rFonts w:eastAsia="Times New Roman"/>
          <w:sz w:val="24"/>
          <w:szCs w:val="24"/>
          <w:lang w:eastAsia="ru-RU"/>
        </w:rPr>
        <w:t>(вид документа, удостоверяющего личность (реквизиты документа,</w:t>
      </w:r>
      <w:proofErr w:type="gramEnd"/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 xml:space="preserve">                        </w:t>
      </w:r>
      <w:proofErr w:type="gramStart"/>
      <w:r w:rsidRPr="003E2CC6">
        <w:rPr>
          <w:rFonts w:eastAsia="Times New Roman"/>
          <w:sz w:val="24"/>
          <w:szCs w:val="24"/>
          <w:lang w:eastAsia="ru-RU"/>
        </w:rPr>
        <w:t>удостоверяющего личность))</w:t>
      </w:r>
      <w:proofErr w:type="gramEnd"/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 xml:space="preserve">выдан «__»___________ ____ </w:t>
      </w:r>
      <w:proofErr w:type="gramStart"/>
      <w:r w:rsidRPr="003E2CC6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3E2CC6">
        <w:rPr>
          <w:rFonts w:eastAsia="Times New Roman"/>
          <w:sz w:val="24"/>
          <w:szCs w:val="24"/>
          <w:lang w:eastAsia="ru-RU"/>
        </w:rPr>
        <w:t>. ____________________________________________,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3E2CC6">
        <w:rPr>
          <w:rFonts w:eastAsia="Times New Roman"/>
          <w:sz w:val="24"/>
          <w:szCs w:val="24"/>
          <w:lang w:eastAsia="ru-RU"/>
        </w:rPr>
        <w:t>(наименование органа, выдавшего документ,</w:t>
      </w:r>
      <w:proofErr w:type="gramEnd"/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3E2CC6">
        <w:rPr>
          <w:rFonts w:eastAsia="Times New Roman"/>
          <w:sz w:val="24"/>
          <w:szCs w:val="24"/>
          <w:lang w:eastAsia="ru-RU"/>
        </w:rPr>
        <w:t>удостоверяющий</w:t>
      </w:r>
      <w:proofErr w:type="gramEnd"/>
      <w:r w:rsidRPr="003E2CC6">
        <w:rPr>
          <w:rFonts w:eastAsia="Times New Roman"/>
          <w:sz w:val="24"/>
          <w:szCs w:val="24"/>
          <w:lang w:eastAsia="ru-RU"/>
        </w:rPr>
        <w:t xml:space="preserve"> личность)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proofErr w:type="gramStart"/>
      <w:r w:rsidRPr="003E2CC6">
        <w:rPr>
          <w:rFonts w:eastAsia="Times New Roman"/>
          <w:sz w:val="24"/>
          <w:szCs w:val="24"/>
          <w:lang w:eastAsia="ru-RU"/>
        </w:rPr>
        <w:t>зарегистрирован</w:t>
      </w:r>
      <w:proofErr w:type="gramEnd"/>
      <w:r w:rsidRPr="003E2CC6">
        <w:rPr>
          <w:rFonts w:eastAsia="Times New Roman"/>
          <w:sz w:val="24"/>
          <w:szCs w:val="24"/>
          <w:lang w:eastAsia="ru-RU"/>
        </w:rPr>
        <w:t>___ по адресу: ____________________________________________, именуем__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>в дальнейшем «Наниматель», с другой стороны,  вместе  именуемые  «Стороны», составили настоящий Акт о нижеследующем: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 xml:space="preserve">    1.   Во   исполнение   условий   </w:t>
      </w:r>
      <w:hyperlink r:id="rId40" w:history="1">
        <w:r w:rsidRPr="003E2CC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Договора</w:t>
        </w:r>
      </w:hyperlink>
      <w:r w:rsidRPr="003E2CC6">
        <w:rPr>
          <w:rFonts w:eastAsia="Times New Roman"/>
          <w:sz w:val="24"/>
          <w:szCs w:val="24"/>
          <w:lang w:eastAsia="ru-RU"/>
        </w:rPr>
        <w:t xml:space="preserve">  найма  жилого  помещения  от «__»___________  ____ г. № ___ </w:t>
      </w:r>
      <w:proofErr w:type="spellStart"/>
      <w:r w:rsidRPr="003E2CC6">
        <w:rPr>
          <w:rFonts w:eastAsia="Times New Roman"/>
          <w:sz w:val="24"/>
          <w:szCs w:val="24"/>
          <w:lang w:eastAsia="ru-RU"/>
        </w:rPr>
        <w:t>Наймодатель</w:t>
      </w:r>
      <w:proofErr w:type="spellEnd"/>
      <w:r w:rsidRPr="003E2CC6">
        <w:rPr>
          <w:rFonts w:eastAsia="Times New Roman"/>
          <w:sz w:val="24"/>
          <w:szCs w:val="24"/>
          <w:lang w:eastAsia="ru-RU"/>
        </w:rPr>
        <w:t xml:space="preserve"> передает, а Наниматель принимает во   владение   и  пользование  свободное  изолированное  жилое  помещение, пригодное для постоянного    проживания    в нем,  а  именно:__________________________________________ (далее - жилое помещение)</w:t>
      </w:r>
    </w:p>
    <w:p w:rsidR="003E2CC6" w:rsidRPr="003E2CC6" w:rsidRDefault="003E2CC6" w:rsidP="003E2CC6">
      <w:pPr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                                </w:t>
      </w:r>
      <w:proofErr w:type="gramStart"/>
      <w:r w:rsidRPr="003E2CC6">
        <w:rPr>
          <w:rFonts w:eastAsia="Times New Roman"/>
          <w:sz w:val="20"/>
          <w:szCs w:val="20"/>
          <w:lang w:eastAsia="ru-RU"/>
        </w:rPr>
        <w:t>(указать: квартира, жилой дом, часть квартиры или жилого</w:t>
      </w:r>
      <w:proofErr w:type="gramEnd"/>
    </w:p>
    <w:p w:rsidR="003E2CC6" w:rsidRPr="003E2CC6" w:rsidRDefault="003E2CC6" w:rsidP="003E2CC6">
      <w:pPr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                                   дома, общая площадь в кв. м, жилая площадь в кв. м)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 xml:space="preserve">    2.   На   момент  передачи  жилого  помещения  его  состояние  является соответствующим условиям </w:t>
      </w:r>
      <w:hyperlink r:id="rId41" w:history="1">
        <w:r w:rsidRPr="003E2CC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Договора</w:t>
        </w:r>
      </w:hyperlink>
      <w:r w:rsidRPr="003E2CC6">
        <w:rPr>
          <w:rFonts w:eastAsia="Times New Roman"/>
          <w:sz w:val="24"/>
          <w:szCs w:val="24"/>
          <w:lang w:eastAsia="ru-RU"/>
        </w:rPr>
        <w:t xml:space="preserve"> найма от «__»___________ ____ </w:t>
      </w:r>
      <w:proofErr w:type="gramStart"/>
      <w:r w:rsidRPr="003E2CC6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3E2CC6">
        <w:rPr>
          <w:rFonts w:eastAsia="Times New Roman"/>
          <w:sz w:val="24"/>
          <w:szCs w:val="24"/>
          <w:lang w:eastAsia="ru-RU"/>
        </w:rPr>
        <w:t>. № ___.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 xml:space="preserve">    3. Стороны взаимных претензий друг к другу не имеют.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 xml:space="preserve">    4.  Настоящий  Акт  составлен  в  2 (двух) экземплярах, по одному экземпляру  для  каждой из сторон.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lastRenderedPageBreak/>
        <w:t xml:space="preserve">    5.  Настоящий  Акт  является  неотъемлемой  частью  </w:t>
      </w:r>
      <w:hyperlink r:id="rId42" w:history="1">
        <w:r w:rsidRPr="003E2CC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Договора</w:t>
        </w:r>
      </w:hyperlink>
      <w:r w:rsidRPr="003E2CC6">
        <w:rPr>
          <w:rFonts w:eastAsia="Times New Roman"/>
          <w:sz w:val="24"/>
          <w:szCs w:val="24"/>
          <w:lang w:eastAsia="ru-RU"/>
        </w:rPr>
        <w:t xml:space="preserve">  найма  от «__»___________ ____ </w:t>
      </w:r>
      <w:proofErr w:type="gramStart"/>
      <w:r w:rsidRPr="003E2CC6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3E2CC6">
        <w:rPr>
          <w:rFonts w:eastAsia="Times New Roman"/>
          <w:sz w:val="24"/>
          <w:szCs w:val="24"/>
          <w:lang w:eastAsia="ru-RU"/>
        </w:rPr>
        <w:t>. № ___.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>ПОДПИСИ СТОРОН: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proofErr w:type="spellStart"/>
      <w:r w:rsidRPr="003E2CC6">
        <w:rPr>
          <w:rFonts w:eastAsia="Times New Roman"/>
          <w:sz w:val="24"/>
          <w:szCs w:val="24"/>
          <w:lang w:eastAsia="ru-RU"/>
        </w:rPr>
        <w:t>Наймодатель</w:t>
      </w:r>
      <w:proofErr w:type="spellEnd"/>
      <w:r w:rsidRPr="003E2CC6">
        <w:rPr>
          <w:rFonts w:eastAsia="Times New Roman"/>
          <w:sz w:val="24"/>
          <w:szCs w:val="24"/>
          <w:lang w:eastAsia="ru-RU"/>
        </w:rPr>
        <w:t>:                                                       Наниматель: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>_______________/______________                  _______________/______________</w:t>
      </w:r>
    </w:p>
    <w:p w:rsid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 xml:space="preserve">    (Ф.И.О.)                  (подпись)                                      (Ф.И.О.)           (подпись)</w:t>
      </w: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Pr="003E2CC6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  <w:r w:rsidRPr="003E2CC6">
        <w:rPr>
          <w:szCs w:val="28"/>
        </w:rPr>
        <w:t>Приложение № 10</w:t>
      </w:r>
    </w:p>
    <w:p w:rsidR="003E2CC6" w:rsidRPr="003E2CC6" w:rsidRDefault="003E2CC6" w:rsidP="003E2CC6">
      <w:pPr>
        <w:suppressAutoHyphens/>
        <w:spacing w:line="240" w:lineRule="exact"/>
        <w:rPr>
          <w:bCs/>
          <w:sz w:val="26"/>
          <w:szCs w:val="26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3E2CC6">
        <w:rPr>
          <w:bCs/>
          <w:sz w:val="26"/>
          <w:szCs w:val="26"/>
        </w:rPr>
        <w:t xml:space="preserve">к технологической схеме предоставления администрацией Кировского городского округа Ставропольского края муниципальной услуги </w:t>
      </w:r>
      <w:r w:rsidRPr="003E2CC6">
        <w:rPr>
          <w:rFonts w:eastAsia="Times New Roman"/>
          <w:sz w:val="26"/>
          <w:szCs w:val="26"/>
          <w:lang w:eastAsia="ru-RU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right"/>
        <w:rPr>
          <w:sz w:val="26"/>
          <w:szCs w:val="26"/>
        </w:rPr>
      </w:pPr>
      <w:r w:rsidRPr="003E2CC6">
        <w:rPr>
          <w:sz w:val="26"/>
          <w:szCs w:val="26"/>
        </w:rPr>
        <w:t>ОБРАЗЕЦ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/>
        <w:jc w:val="left"/>
        <w:rPr>
          <w:sz w:val="26"/>
          <w:szCs w:val="26"/>
        </w:rPr>
      </w:pPr>
    </w:p>
    <w:p w:rsidR="003E2CC6" w:rsidRPr="003E2CC6" w:rsidRDefault="003E2CC6" w:rsidP="003E2CC6">
      <w:pPr>
        <w:jc w:val="center"/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>Акт приема-передачи</w:t>
      </w:r>
    </w:p>
    <w:p w:rsidR="003E2CC6" w:rsidRPr="003E2CC6" w:rsidRDefault="003E2CC6" w:rsidP="003E2CC6">
      <w:pPr>
        <w:jc w:val="center"/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>жилого помещения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>г. Новопавловск                                                                                     «__»___________ 20__ г.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</w:p>
    <w:p w:rsidR="003E2CC6" w:rsidRPr="003E2CC6" w:rsidRDefault="003E2CC6" w:rsidP="003E2CC6">
      <w:pPr>
        <w:ind w:firstLine="708"/>
        <w:rPr>
          <w:rFonts w:eastAsia="Times New Roman"/>
          <w:sz w:val="26"/>
          <w:szCs w:val="26"/>
          <w:lang w:eastAsia="ru-RU"/>
        </w:rPr>
      </w:pPr>
      <w:proofErr w:type="gramStart"/>
      <w:r w:rsidRPr="003E2CC6">
        <w:rPr>
          <w:rFonts w:eastAsia="Times New Roman"/>
          <w:sz w:val="26"/>
          <w:szCs w:val="26"/>
          <w:lang w:eastAsia="ru-RU"/>
        </w:rPr>
        <w:t>Отдел имущественных и земельных отношений администрации Кировского городского округа Ставропольского края, именуемый в дальнейшем «</w:t>
      </w:r>
      <w:proofErr w:type="spellStart"/>
      <w:r w:rsidRPr="003E2CC6">
        <w:rPr>
          <w:rFonts w:eastAsia="Times New Roman"/>
          <w:sz w:val="26"/>
          <w:szCs w:val="26"/>
          <w:lang w:eastAsia="ru-RU"/>
        </w:rPr>
        <w:t>Наймодатель</w:t>
      </w:r>
      <w:proofErr w:type="spellEnd"/>
      <w:r w:rsidRPr="003E2CC6">
        <w:rPr>
          <w:rFonts w:eastAsia="Times New Roman"/>
          <w:sz w:val="26"/>
          <w:szCs w:val="26"/>
          <w:lang w:eastAsia="ru-RU"/>
        </w:rPr>
        <w:t>»,                в лице начальника отдела Егоровой Нины Петровны, действующего на основании Положения, с одной стороны, и Гражданин Петухов Николай Георгиевич, «21» февраля 1980 г. рождения,  паспорт серия 07 15 № 658981, выдан «15» января 2020 г. ГУ МВД России по Ставропольскому краю, зарегистрированный по адресу:</w:t>
      </w:r>
      <w:proofErr w:type="gramEnd"/>
      <w:r w:rsidRPr="003E2CC6">
        <w:rPr>
          <w:rFonts w:eastAsia="Times New Roman"/>
          <w:sz w:val="26"/>
          <w:szCs w:val="26"/>
          <w:lang w:eastAsia="ru-RU"/>
        </w:rPr>
        <w:t xml:space="preserve"> Ставропольский край, Кировский район, г. Новопавловск, ул. Зеленая, дом № 20, квартира 4, именуемый в дальнейшем «Наниматель», с другой стороны,  вместе  именуемые  «Стороны», составили настоящий Акт о нижеследующем:</w:t>
      </w:r>
    </w:p>
    <w:p w:rsidR="003E2CC6" w:rsidRPr="003E2CC6" w:rsidRDefault="003E2CC6" w:rsidP="003E2CC6">
      <w:pPr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 xml:space="preserve">    </w:t>
      </w:r>
      <w:r w:rsidRPr="003E2CC6">
        <w:rPr>
          <w:rFonts w:eastAsia="Times New Roman"/>
          <w:sz w:val="26"/>
          <w:szCs w:val="26"/>
          <w:lang w:eastAsia="ru-RU"/>
        </w:rPr>
        <w:t xml:space="preserve">1.   </w:t>
      </w:r>
      <w:proofErr w:type="gramStart"/>
      <w:r w:rsidRPr="003E2CC6">
        <w:rPr>
          <w:rFonts w:eastAsia="Times New Roman"/>
          <w:sz w:val="26"/>
          <w:szCs w:val="26"/>
          <w:lang w:eastAsia="ru-RU"/>
        </w:rPr>
        <w:t xml:space="preserve">Во   исполнение   условий   </w:t>
      </w:r>
      <w:hyperlink r:id="rId43" w:history="1">
        <w:r w:rsidRPr="003E2CC6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Договора</w:t>
        </w:r>
      </w:hyperlink>
      <w:r w:rsidRPr="003E2CC6">
        <w:rPr>
          <w:rFonts w:eastAsia="Times New Roman"/>
          <w:sz w:val="26"/>
          <w:szCs w:val="26"/>
          <w:lang w:eastAsia="ru-RU"/>
        </w:rPr>
        <w:t xml:space="preserve">  найма  жилого  помещения  от «10» декабря  2021 г. № 1 </w:t>
      </w:r>
      <w:proofErr w:type="spellStart"/>
      <w:r w:rsidRPr="003E2CC6">
        <w:rPr>
          <w:rFonts w:eastAsia="Times New Roman"/>
          <w:sz w:val="26"/>
          <w:szCs w:val="26"/>
          <w:lang w:eastAsia="ru-RU"/>
        </w:rPr>
        <w:t>Наймодатель</w:t>
      </w:r>
      <w:proofErr w:type="spellEnd"/>
      <w:r w:rsidRPr="003E2CC6">
        <w:rPr>
          <w:rFonts w:eastAsia="Times New Roman"/>
          <w:sz w:val="26"/>
          <w:szCs w:val="26"/>
          <w:lang w:eastAsia="ru-RU"/>
        </w:rPr>
        <w:t xml:space="preserve"> передает, а Наниматель принимает во владение и пользование свободное  изолированное жилое  помещение, пригодное для постоянного проживания в нем, а именно: квартира, состоящая из двух комнат общей площадью 44,2 </w:t>
      </w:r>
      <w:proofErr w:type="spellStart"/>
      <w:r w:rsidRPr="003E2CC6">
        <w:rPr>
          <w:rFonts w:eastAsia="Times New Roman"/>
          <w:sz w:val="26"/>
          <w:szCs w:val="26"/>
          <w:lang w:eastAsia="ru-RU"/>
        </w:rPr>
        <w:t>кв.м</w:t>
      </w:r>
      <w:proofErr w:type="spellEnd"/>
      <w:r w:rsidRPr="003E2CC6">
        <w:rPr>
          <w:rFonts w:eastAsia="Times New Roman"/>
          <w:sz w:val="26"/>
          <w:szCs w:val="26"/>
          <w:lang w:eastAsia="ru-RU"/>
        </w:rPr>
        <w:t xml:space="preserve">., в том числе жилая 32 </w:t>
      </w:r>
      <w:proofErr w:type="spellStart"/>
      <w:r w:rsidRPr="003E2CC6">
        <w:rPr>
          <w:rFonts w:eastAsia="Times New Roman"/>
          <w:sz w:val="26"/>
          <w:szCs w:val="26"/>
          <w:lang w:eastAsia="ru-RU"/>
        </w:rPr>
        <w:t>кв.м</w:t>
      </w:r>
      <w:proofErr w:type="spellEnd"/>
      <w:r w:rsidRPr="003E2CC6">
        <w:rPr>
          <w:rFonts w:eastAsia="Times New Roman"/>
          <w:sz w:val="26"/>
          <w:szCs w:val="26"/>
          <w:lang w:eastAsia="ru-RU"/>
        </w:rPr>
        <w:t>. по адресу:</w:t>
      </w:r>
      <w:proofErr w:type="gramEnd"/>
      <w:r w:rsidRPr="003E2CC6">
        <w:rPr>
          <w:rFonts w:eastAsia="Times New Roman"/>
          <w:sz w:val="26"/>
          <w:szCs w:val="26"/>
          <w:lang w:eastAsia="ru-RU"/>
        </w:rPr>
        <w:t xml:space="preserve"> Ставропольский край, Кировский район, г. Новопавловск, ул. Жукова, дом № 20, квартира 5 (далее – «жилое помещение»).</w:t>
      </w:r>
    </w:p>
    <w:p w:rsidR="003E2CC6" w:rsidRPr="003E2CC6" w:rsidRDefault="003E2CC6" w:rsidP="003E2CC6">
      <w:pPr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 xml:space="preserve">    2</w:t>
      </w:r>
      <w:r w:rsidRPr="003E2CC6">
        <w:rPr>
          <w:rFonts w:eastAsia="Times New Roman"/>
          <w:sz w:val="26"/>
          <w:szCs w:val="26"/>
          <w:lang w:eastAsia="ru-RU"/>
        </w:rPr>
        <w:t xml:space="preserve">.   На   момент  передачи  жилого  помещения  его  состояние  является соответствующим условиям </w:t>
      </w:r>
      <w:hyperlink r:id="rId44" w:history="1">
        <w:r w:rsidRPr="003E2CC6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Договора</w:t>
        </w:r>
      </w:hyperlink>
      <w:r w:rsidRPr="003E2CC6">
        <w:rPr>
          <w:rFonts w:eastAsia="Times New Roman"/>
          <w:sz w:val="26"/>
          <w:szCs w:val="26"/>
          <w:lang w:eastAsia="ru-RU"/>
        </w:rPr>
        <w:t xml:space="preserve"> найма от «10» декабря 2021 г. № 1.</w:t>
      </w:r>
    </w:p>
    <w:p w:rsidR="003E2CC6" w:rsidRPr="003E2CC6" w:rsidRDefault="003E2CC6" w:rsidP="003E2CC6">
      <w:pPr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 xml:space="preserve">    3. Стороны взаимных претензий друг к другу не имеют.</w:t>
      </w:r>
    </w:p>
    <w:p w:rsidR="003E2CC6" w:rsidRPr="003E2CC6" w:rsidRDefault="003E2CC6" w:rsidP="003E2CC6">
      <w:pPr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 xml:space="preserve">    4.  Настоящий  Акт  составлен  в  2 (двух) экземплярах, по одному экземпляру  для  каждой из сторон.</w:t>
      </w:r>
    </w:p>
    <w:p w:rsidR="003E2CC6" w:rsidRPr="003E2CC6" w:rsidRDefault="003E2CC6" w:rsidP="003E2CC6">
      <w:pPr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 xml:space="preserve">    5.  Настоящий  Акт  является  неотъемлемой  частью  </w:t>
      </w:r>
      <w:hyperlink r:id="rId45" w:history="1">
        <w:r w:rsidRPr="003E2CC6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Договора</w:t>
        </w:r>
      </w:hyperlink>
      <w:r w:rsidRPr="003E2CC6">
        <w:rPr>
          <w:rFonts w:eastAsia="Times New Roman"/>
          <w:sz w:val="26"/>
          <w:szCs w:val="26"/>
          <w:lang w:eastAsia="ru-RU"/>
        </w:rPr>
        <w:t xml:space="preserve">  найма                                 от «10»декабря 2021 г. № 1.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highlight w:val="yellow"/>
          <w:lang w:eastAsia="ru-RU"/>
        </w:rPr>
      </w:pPr>
    </w:p>
    <w:p w:rsidR="003E2CC6" w:rsidRPr="003E2CC6" w:rsidRDefault="003E2CC6" w:rsidP="003E2CC6">
      <w:pPr>
        <w:rPr>
          <w:rFonts w:eastAsia="Times New Roman"/>
          <w:sz w:val="24"/>
          <w:szCs w:val="24"/>
          <w:highlight w:val="yellow"/>
          <w:lang w:eastAsia="ru-RU"/>
        </w:rPr>
      </w:pP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>ПОДПИСИ СТОРОН: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proofErr w:type="spellStart"/>
      <w:r w:rsidRPr="003E2CC6">
        <w:rPr>
          <w:rFonts w:eastAsia="Times New Roman"/>
          <w:sz w:val="26"/>
          <w:szCs w:val="26"/>
          <w:lang w:eastAsia="ru-RU"/>
        </w:rPr>
        <w:t>Наймодатель</w:t>
      </w:r>
      <w:proofErr w:type="spellEnd"/>
      <w:r w:rsidRPr="003E2CC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Наниматель</w:t>
      </w:r>
    </w:p>
    <w:p w:rsidR="003E2CC6" w:rsidRDefault="003E2CC6" w:rsidP="003E2CC6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E34EA0" w:rsidRPr="003E2CC6" w:rsidRDefault="00E34EA0" w:rsidP="003E2CC6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lastRenderedPageBreak/>
        <w:t>Начальник отдела имущественных                                         Петухов Николай Георгиевич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>и земельных отношений администрации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>Кировского городского округа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3E2CC6">
        <w:rPr>
          <w:rFonts w:eastAsia="Times New Roman"/>
          <w:sz w:val="24"/>
          <w:szCs w:val="24"/>
          <w:lang w:eastAsia="ru-RU"/>
        </w:rPr>
        <w:t>Ставропольского края</w:t>
      </w:r>
      <w:r w:rsidRPr="003E2CC6">
        <w:rPr>
          <w:rFonts w:eastAsia="Times New Roman"/>
          <w:sz w:val="20"/>
          <w:szCs w:val="20"/>
          <w:lang w:eastAsia="ru-RU"/>
        </w:rPr>
        <w:t xml:space="preserve">_____________ </w:t>
      </w:r>
      <w:r w:rsidRPr="003E2CC6">
        <w:rPr>
          <w:rFonts w:eastAsia="Times New Roman"/>
          <w:sz w:val="24"/>
          <w:szCs w:val="24"/>
          <w:lang w:eastAsia="ru-RU"/>
        </w:rPr>
        <w:t>Егорова Н.П.</w:t>
      </w:r>
      <w:r w:rsidRPr="003E2CC6">
        <w:rPr>
          <w:rFonts w:eastAsia="Times New Roman"/>
          <w:sz w:val="20"/>
          <w:szCs w:val="20"/>
          <w:lang w:eastAsia="ru-RU"/>
        </w:rPr>
        <w:t xml:space="preserve">                     _____________ </w:t>
      </w:r>
      <w:r w:rsidRPr="003E2CC6">
        <w:rPr>
          <w:rFonts w:eastAsia="Times New Roman"/>
          <w:sz w:val="24"/>
          <w:szCs w:val="24"/>
          <w:lang w:eastAsia="ru-RU"/>
        </w:rPr>
        <w:t>Петухов Н.Г.</w:t>
      </w:r>
    </w:p>
    <w:p w:rsidR="003E2CC6" w:rsidRPr="003E2CC6" w:rsidRDefault="003E2CC6" w:rsidP="003E2CC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                                        (подпись)                                                             (подпись)</w:t>
      </w:r>
    </w:p>
    <w:p w:rsidR="003E2CC6" w:rsidRDefault="003E2CC6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  <w:r w:rsidRPr="003E2CC6">
        <w:rPr>
          <w:szCs w:val="28"/>
        </w:rPr>
        <w:lastRenderedPageBreak/>
        <w:t>Приложение № 11</w:t>
      </w:r>
    </w:p>
    <w:p w:rsidR="003E2CC6" w:rsidRPr="003E2CC6" w:rsidRDefault="003E2CC6" w:rsidP="003E2CC6">
      <w:pPr>
        <w:suppressAutoHyphens/>
        <w:spacing w:line="240" w:lineRule="exact"/>
        <w:rPr>
          <w:bCs/>
          <w:sz w:val="26"/>
          <w:szCs w:val="26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3E2CC6">
        <w:rPr>
          <w:bCs/>
          <w:sz w:val="26"/>
          <w:szCs w:val="26"/>
        </w:rPr>
        <w:t xml:space="preserve">к технологической схеме предоставления администрацией Кировского городского округа Ставропольского края муниципальной услуги </w:t>
      </w:r>
      <w:r w:rsidRPr="003E2CC6">
        <w:rPr>
          <w:rFonts w:eastAsia="Times New Roman"/>
          <w:sz w:val="26"/>
          <w:szCs w:val="26"/>
          <w:lang w:eastAsia="ru-RU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color w:val="C00000"/>
          <w:sz w:val="26"/>
          <w:szCs w:val="26"/>
          <w:lang w:eastAsia="ru-RU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>Форма</w:t>
      </w: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</w:p>
    <w:p w:rsidR="003E2CC6" w:rsidRPr="003E2CC6" w:rsidRDefault="003E2CC6" w:rsidP="003E2CC6">
      <w:pPr>
        <w:spacing w:after="200" w:line="276" w:lineRule="auto"/>
        <w:jc w:val="center"/>
        <w:rPr>
          <w:sz w:val="24"/>
          <w:szCs w:val="24"/>
        </w:rPr>
      </w:pPr>
      <w:r w:rsidRPr="003E2CC6">
        <w:rPr>
          <w:sz w:val="24"/>
          <w:szCs w:val="24"/>
        </w:rPr>
        <w:t>Межведомственный запрос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4988"/>
      </w:tblGrid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  <w:r w:rsidRPr="003E2CC6">
              <w:rPr>
                <w:sz w:val="20"/>
                <w:szCs w:val="20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  <w:r w:rsidRPr="003E2CC6">
              <w:rPr>
                <w:sz w:val="20"/>
                <w:szCs w:val="20"/>
                <w:lang w:eastAsia="ru-RU"/>
              </w:rPr>
              <w:t>Отдел имущественных и земельных отношений администрации Кировского городского округа Ставропольского края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  <w:r w:rsidRPr="003E2CC6">
              <w:rPr>
                <w:sz w:val="20"/>
                <w:szCs w:val="20"/>
              </w:rPr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  <w:r w:rsidRPr="003E2CC6">
              <w:rPr>
                <w:sz w:val="20"/>
                <w:szCs w:val="20"/>
              </w:rPr>
              <w:t>В целях предоставления муниципальной услуги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</w:rPr>
            </w:pPr>
            <w:r w:rsidRPr="003E2CC6">
              <w:rPr>
                <w:sz w:val="20"/>
                <w:szCs w:val="20"/>
              </w:rPr>
              <w:t xml:space="preserve">Нормативный правовой акт, которым установлено представление документа и (или) информации, </w:t>
            </w:r>
            <w:proofErr w:type="gramStart"/>
            <w:r w:rsidRPr="003E2CC6">
              <w:rPr>
                <w:sz w:val="20"/>
                <w:szCs w:val="20"/>
              </w:rPr>
              <w:t>необходимых</w:t>
            </w:r>
            <w:proofErr w:type="gramEnd"/>
            <w:r w:rsidRPr="003E2CC6">
              <w:rPr>
                <w:sz w:val="20"/>
                <w:szCs w:val="20"/>
              </w:rPr>
              <w:t xml:space="preserve"> для предоставления муниципальной услуги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  <w:r w:rsidRPr="003E2CC6">
              <w:rPr>
                <w:sz w:val="20"/>
                <w:szCs w:val="20"/>
              </w:rPr>
              <w:t>Просим предоставить сведения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exact"/>
              <w:rPr>
                <w:sz w:val="20"/>
                <w:szCs w:val="20"/>
                <w:lang w:eastAsia="ru-RU"/>
              </w:rPr>
            </w:pPr>
            <w:r w:rsidRPr="003E2CC6">
              <w:rPr>
                <w:bCs/>
                <w:sz w:val="20"/>
                <w:szCs w:val="20"/>
                <w:lang w:eastAsia="ru-RU"/>
              </w:rPr>
              <w:t xml:space="preserve">Сведения о признании граждан </w:t>
            </w:r>
            <w:proofErr w:type="gramStart"/>
            <w:r w:rsidRPr="003E2CC6">
              <w:rPr>
                <w:bCs/>
                <w:sz w:val="20"/>
                <w:szCs w:val="20"/>
                <w:lang w:eastAsia="ru-RU"/>
              </w:rPr>
              <w:t>малоимущими</w:t>
            </w:r>
            <w:proofErr w:type="gramEnd"/>
            <w:r w:rsidRPr="003E2CC6">
              <w:rPr>
                <w:bCs/>
                <w:sz w:val="20"/>
                <w:szCs w:val="20"/>
                <w:lang w:eastAsia="ru-RU"/>
              </w:rPr>
              <w:t xml:space="preserve"> с целью предоставления им по договорам социального найма жилых помещений муниципального жилищного фонда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  <w:r w:rsidRPr="003E2CC6">
              <w:rPr>
                <w:sz w:val="20"/>
                <w:szCs w:val="20"/>
                <w:lang w:eastAsia="ru-RU"/>
              </w:rPr>
              <w:t>В отношении гражданина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</w:p>
        </w:tc>
      </w:tr>
      <w:tr w:rsidR="003E2CC6" w:rsidRPr="003E2CC6" w:rsidTr="003E2CC6">
        <w:tc>
          <w:tcPr>
            <w:tcW w:w="9923" w:type="dxa"/>
            <w:gridSpan w:val="2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  <w:r w:rsidRPr="003E2CC6">
              <w:rPr>
                <w:sz w:val="20"/>
                <w:szCs w:val="20"/>
              </w:rPr>
              <w:t xml:space="preserve">Данные сведения необходимы для предоставления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 </w:t>
            </w:r>
          </w:p>
        </w:tc>
      </w:tr>
      <w:tr w:rsidR="003E2CC6" w:rsidRPr="003E2CC6" w:rsidTr="003E2CC6">
        <w:tc>
          <w:tcPr>
            <w:tcW w:w="9923" w:type="dxa"/>
            <w:gridSpan w:val="2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</w:rPr>
            </w:pPr>
            <w:r w:rsidRPr="003E2CC6">
              <w:rPr>
                <w:sz w:val="20"/>
                <w:szCs w:val="20"/>
              </w:rPr>
              <w:t>В соответствии со ст. 7</w:t>
            </w:r>
            <w:r w:rsidRPr="003E2CC6">
              <w:rPr>
                <w:sz w:val="20"/>
                <w:szCs w:val="20"/>
                <w:vertAlign w:val="superscript"/>
              </w:rPr>
              <w:t>2</w:t>
            </w:r>
            <w:r w:rsidRPr="003E2CC6">
              <w:rPr>
                <w:sz w:val="20"/>
                <w:szCs w:val="20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3E2CC6" w:rsidRPr="003E2CC6" w:rsidTr="003E2CC6">
        <w:tc>
          <w:tcPr>
            <w:tcW w:w="9923" w:type="dxa"/>
            <w:gridSpan w:val="2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  <w:r w:rsidRPr="003E2CC6">
              <w:rPr>
                <w:sz w:val="20"/>
                <w:szCs w:val="20"/>
              </w:rPr>
              <w:t xml:space="preserve">Согласие на обработку персональных данных </w:t>
            </w:r>
            <w:r w:rsidRPr="003E2CC6">
              <w:rPr>
                <w:iCs/>
                <w:sz w:val="20"/>
                <w:szCs w:val="20"/>
              </w:rPr>
              <w:t>лица, не являющегося заявителем, или его законного представителя на обработку персональных данных указанного лица,</w:t>
            </w:r>
            <w:r w:rsidRPr="003E2CC6">
              <w:rPr>
                <w:sz w:val="20"/>
                <w:szCs w:val="20"/>
              </w:rPr>
              <w:t xml:space="preserve"> </w:t>
            </w:r>
            <w:r w:rsidRPr="003E2CC6">
              <w:rPr>
                <w:iCs/>
                <w:sz w:val="20"/>
                <w:szCs w:val="20"/>
              </w:rPr>
              <w:t>в случае, если для предоставления муниципальной услуги необходима обработка его персональных данных</w:t>
            </w:r>
            <w:r w:rsidRPr="003E2CC6">
              <w:rPr>
                <w:sz w:val="20"/>
                <w:szCs w:val="20"/>
              </w:rPr>
              <w:t xml:space="preserve"> в соответствии с Федеральным законом от 27 июля 2006 г. № 152-ФЗ «О персональных данных», получено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  <w:r w:rsidRPr="003E2CC6">
              <w:rPr>
                <w:sz w:val="20"/>
                <w:szCs w:val="20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  <w:r w:rsidRPr="003E2CC6">
              <w:rPr>
                <w:sz w:val="20"/>
                <w:szCs w:val="20"/>
              </w:rPr>
              <w:t>Дата направления межведомственного запроса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  <w:r w:rsidRPr="003E2CC6">
              <w:rPr>
                <w:sz w:val="20"/>
                <w:szCs w:val="20"/>
              </w:rPr>
              <w:t>Запрос подготовил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jc w:val="left"/>
              <w:rPr>
                <w:sz w:val="20"/>
                <w:szCs w:val="20"/>
              </w:rPr>
            </w:pPr>
            <w:r w:rsidRPr="003E2CC6">
              <w:rPr>
                <w:sz w:val="20"/>
                <w:szCs w:val="20"/>
              </w:rPr>
              <w:t>Должность, ФИО:</w:t>
            </w:r>
          </w:p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0"/>
                <w:szCs w:val="20"/>
                <w:lang w:eastAsia="ru-RU"/>
              </w:rPr>
            </w:pPr>
            <w:r w:rsidRPr="003E2CC6">
              <w:rPr>
                <w:sz w:val="20"/>
                <w:szCs w:val="20"/>
              </w:rPr>
              <w:t>тел.</w:t>
            </w:r>
          </w:p>
        </w:tc>
      </w:tr>
    </w:tbl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Courier New" w:hAnsi="Courier New" w:cs="Courier New"/>
          <w:sz w:val="20"/>
          <w:szCs w:val="20"/>
          <w:lang w:eastAsia="ru-RU"/>
        </w:rPr>
      </w:pP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</w:p>
    <w:p w:rsidR="003E2CC6" w:rsidRPr="003E2CC6" w:rsidRDefault="003E2CC6" w:rsidP="003E2CC6">
      <w:pPr>
        <w:spacing w:after="200" w:line="276" w:lineRule="auto"/>
        <w:jc w:val="left"/>
        <w:rPr>
          <w:sz w:val="24"/>
          <w:szCs w:val="24"/>
        </w:rPr>
      </w:pPr>
      <w:r w:rsidRPr="003E2CC6">
        <w:rPr>
          <w:sz w:val="24"/>
          <w:szCs w:val="24"/>
        </w:rPr>
        <w:t xml:space="preserve">Руководитель                </w:t>
      </w:r>
      <w:r w:rsidRPr="003E2CC6">
        <w:rPr>
          <w:sz w:val="24"/>
          <w:szCs w:val="24"/>
        </w:rPr>
        <w:tab/>
        <w:t xml:space="preserve">                          подпись</w:t>
      </w:r>
      <w:r w:rsidR="00E34EA0">
        <w:rPr>
          <w:sz w:val="24"/>
          <w:szCs w:val="24"/>
        </w:rPr>
        <w:t xml:space="preserve">                 </w:t>
      </w:r>
      <w:r w:rsidR="00E34EA0">
        <w:rPr>
          <w:sz w:val="24"/>
          <w:szCs w:val="24"/>
        </w:rPr>
        <w:tab/>
        <w:t xml:space="preserve">    </w:t>
      </w:r>
      <w:r w:rsidRPr="003E2CC6">
        <w:rPr>
          <w:sz w:val="24"/>
          <w:szCs w:val="24"/>
        </w:rPr>
        <w:t xml:space="preserve">      расшифровка подписи</w:t>
      </w:r>
    </w:p>
    <w:p w:rsidR="003E2CC6" w:rsidRPr="003E2CC6" w:rsidRDefault="003E2CC6" w:rsidP="003E2CC6">
      <w:pPr>
        <w:rPr>
          <w:rFonts w:eastAsia="Times New Roman"/>
          <w:sz w:val="24"/>
          <w:szCs w:val="24"/>
          <w:lang w:eastAsia="ru-RU"/>
        </w:rPr>
      </w:pPr>
    </w:p>
    <w:p w:rsidR="003E2CC6" w:rsidRDefault="003E2CC6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E34EA0" w:rsidRPr="003E2CC6" w:rsidRDefault="00E34EA0" w:rsidP="003E2CC6">
      <w:pPr>
        <w:rPr>
          <w:rFonts w:eastAsia="Times New Roman"/>
          <w:sz w:val="24"/>
          <w:szCs w:val="24"/>
          <w:lang w:eastAsia="ru-RU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  <w:r w:rsidRPr="003E2CC6">
        <w:rPr>
          <w:szCs w:val="28"/>
        </w:rPr>
        <w:t>Приложение № 12</w:t>
      </w:r>
    </w:p>
    <w:p w:rsidR="003E2CC6" w:rsidRPr="003E2CC6" w:rsidRDefault="003E2CC6" w:rsidP="003E2CC6">
      <w:pPr>
        <w:suppressAutoHyphens/>
        <w:spacing w:line="240" w:lineRule="exact"/>
        <w:rPr>
          <w:bCs/>
          <w:sz w:val="26"/>
          <w:szCs w:val="26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3E2CC6">
        <w:rPr>
          <w:bCs/>
          <w:sz w:val="26"/>
          <w:szCs w:val="26"/>
        </w:rPr>
        <w:t xml:space="preserve">к технологической схеме предоставления администрацией Кировского городского округа Ставропольского края муниципальной услуги </w:t>
      </w:r>
      <w:r w:rsidRPr="003E2CC6">
        <w:rPr>
          <w:rFonts w:eastAsia="Times New Roman"/>
          <w:sz w:val="26"/>
          <w:szCs w:val="26"/>
          <w:lang w:eastAsia="ru-RU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color w:val="C00000"/>
          <w:sz w:val="26"/>
          <w:szCs w:val="26"/>
          <w:lang w:eastAsia="ru-RU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>Образец</w:t>
      </w:r>
    </w:p>
    <w:p w:rsidR="003E2CC6" w:rsidRPr="003E2CC6" w:rsidRDefault="003E2CC6" w:rsidP="003E2CC6">
      <w:pPr>
        <w:spacing w:after="200" w:line="276" w:lineRule="auto"/>
        <w:jc w:val="center"/>
        <w:rPr>
          <w:sz w:val="24"/>
          <w:szCs w:val="24"/>
        </w:rPr>
      </w:pPr>
      <w:r w:rsidRPr="003E2CC6">
        <w:rPr>
          <w:sz w:val="24"/>
          <w:szCs w:val="24"/>
        </w:rPr>
        <w:t>Межведомственный запрос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998"/>
      </w:tblGrid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Отдел имущественных и земельных отношений администрация Кировского городского округа Ставропольского края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E2CC6">
              <w:rPr>
                <w:rFonts w:eastAsia="Times New Roman"/>
                <w:sz w:val="24"/>
                <w:szCs w:val="24"/>
                <w:lang w:eastAsia="ru-RU"/>
              </w:rPr>
              <w:t>Отдел по работе с территориями</w:t>
            </w:r>
          </w:p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E2CC6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Pr="003E2CC6">
              <w:rPr>
                <w:rFonts w:eastAsia="Times New Roman"/>
                <w:sz w:val="24"/>
                <w:szCs w:val="24"/>
                <w:lang w:eastAsia="ru-RU"/>
              </w:rPr>
              <w:t>Кировского</w:t>
            </w:r>
            <w:proofErr w:type="gramEnd"/>
            <w:r w:rsidRPr="003E2CC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rFonts w:eastAsia="Times New Roman"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В целях предоставления муниципальной услуги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 xml:space="preserve">Нормативный правовой акт, которым установлено представление документа и (или) информации, </w:t>
            </w:r>
            <w:proofErr w:type="gramStart"/>
            <w:r w:rsidRPr="003E2CC6">
              <w:rPr>
                <w:sz w:val="24"/>
                <w:szCs w:val="24"/>
              </w:rPr>
              <w:t>необходимых</w:t>
            </w:r>
            <w:proofErr w:type="gramEnd"/>
            <w:r w:rsidRPr="003E2CC6">
              <w:rPr>
                <w:sz w:val="24"/>
                <w:szCs w:val="24"/>
              </w:rPr>
              <w:t xml:space="preserve"> для предоставления муниципальной услуги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Постановление администрации Кировского городского округа Ставропольского края от 10 декабря 2021 г. № 2126 «</w:t>
            </w:r>
            <w:r w:rsidRPr="003E2CC6">
              <w:rPr>
                <w:rFonts w:eastAsia="Times New Roman"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Кировского городского округа Ставропольского края </w:t>
            </w:r>
            <w:r w:rsidRPr="003E2CC6">
              <w:rPr>
                <w:rFonts w:eastAsia="Times New Roman"/>
                <w:bCs/>
                <w:sz w:val="24"/>
                <w:szCs w:val="24"/>
              </w:rPr>
              <w:t xml:space="preserve">муниципальной услуги </w:t>
            </w:r>
            <w:r w:rsidRPr="003E2CC6">
              <w:rPr>
                <w:rFonts w:eastAsia="Times New Roman"/>
                <w:sz w:val="24"/>
                <w:szCs w:val="24"/>
              </w:rPr>
              <w:t>«</w:t>
            </w:r>
            <w:r w:rsidRPr="003E2CC6">
              <w:rPr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  <w:r w:rsidRPr="003E2CC6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Просим предоставить сведения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bCs/>
                <w:sz w:val="24"/>
                <w:szCs w:val="24"/>
                <w:lang w:eastAsia="ru-RU"/>
              </w:rPr>
              <w:t xml:space="preserve">решение о признании граждан </w:t>
            </w:r>
            <w:proofErr w:type="gramStart"/>
            <w:r w:rsidRPr="003E2CC6">
              <w:rPr>
                <w:bCs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3E2CC6">
              <w:rPr>
                <w:bCs/>
                <w:sz w:val="24"/>
                <w:szCs w:val="24"/>
                <w:lang w:eastAsia="ru-RU"/>
              </w:rPr>
              <w:t xml:space="preserve"> с целью предоставления им по договорам социального найма жилых помещений муниципального жилищного фонда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В отношении гражданина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bCs/>
                <w:iCs/>
                <w:sz w:val="24"/>
                <w:szCs w:val="24"/>
                <w:lang w:eastAsia="ru-RU"/>
              </w:rPr>
              <w:t xml:space="preserve">Иванова Ивана Ивановича, </w:t>
            </w:r>
            <w:r w:rsidRPr="003E2CC6">
              <w:rPr>
                <w:sz w:val="24"/>
                <w:szCs w:val="24"/>
              </w:rPr>
              <w:t xml:space="preserve">20.12.1989 года рождения, зарегистрированного по адресу: </w:t>
            </w:r>
            <w:r w:rsidRPr="003E2CC6">
              <w:rPr>
                <w:bCs/>
                <w:iCs/>
                <w:sz w:val="24"/>
                <w:szCs w:val="24"/>
                <w:lang w:eastAsia="ru-RU"/>
              </w:rPr>
              <w:t>357300 Ставропольский край, Кировский район, г. Новопавловск, ул. Зеленая, д. 20, кв. 4</w:t>
            </w:r>
          </w:p>
        </w:tc>
      </w:tr>
      <w:tr w:rsidR="003E2CC6" w:rsidRPr="003E2CC6" w:rsidTr="003E2CC6">
        <w:tc>
          <w:tcPr>
            <w:tcW w:w="9923" w:type="dxa"/>
            <w:gridSpan w:val="2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Данные сведения необходимы для предоставления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c>
          <w:tcPr>
            <w:tcW w:w="9923" w:type="dxa"/>
            <w:gridSpan w:val="2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В соответствии со ст. 7</w:t>
            </w:r>
            <w:r w:rsidRPr="003E2CC6">
              <w:rPr>
                <w:sz w:val="24"/>
                <w:szCs w:val="24"/>
                <w:vertAlign w:val="superscript"/>
              </w:rPr>
              <w:t>2</w:t>
            </w:r>
            <w:r w:rsidRPr="003E2CC6">
              <w:rPr>
                <w:sz w:val="24"/>
                <w:szCs w:val="24"/>
              </w:rPr>
              <w:t xml:space="preserve"> Федерального закона от 27 июля 2010 г. № 210-ФЗ «Об </w:t>
            </w:r>
            <w:r w:rsidRPr="003E2CC6">
              <w:rPr>
                <w:sz w:val="24"/>
                <w:szCs w:val="24"/>
              </w:rPr>
              <w:lastRenderedPageBreak/>
              <w:t>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3E2CC6" w:rsidRPr="003E2CC6" w:rsidTr="003E2CC6">
        <w:tc>
          <w:tcPr>
            <w:tcW w:w="9923" w:type="dxa"/>
            <w:gridSpan w:val="2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lastRenderedPageBreak/>
              <w:t xml:space="preserve">Согласие на обработку персональных данных </w:t>
            </w:r>
            <w:r w:rsidRPr="003E2CC6">
              <w:rPr>
                <w:iCs/>
                <w:sz w:val="24"/>
                <w:szCs w:val="24"/>
              </w:rPr>
              <w:t>лица, не являющегося заявителем, или его законного представителя на обработку персональных данных указанного лица,</w:t>
            </w:r>
            <w:r w:rsidRPr="003E2CC6">
              <w:rPr>
                <w:sz w:val="24"/>
                <w:szCs w:val="24"/>
              </w:rPr>
              <w:t xml:space="preserve"> </w:t>
            </w:r>
            <w:r w:rsidRPr="003E2CC6">
              <w:rPr>
                <w:iCs/>
                <w:sz w:val="24"/>
                <w:szCs w:val="24"/>
              </w:rPr>
              <w:t>в случае, если для предоставления государственной услуги необходима обработка его персональных данных</w:t>
            </w:r>
            <w:r w:rsidRPr="003E2CC6">
              <w:rPr>
                <w:sz w:val="24"/>
                <w:szCs w:val="24"/>
              </w:rPr>
              <w:t xml:space="preserve"> в соответствии с Федеральным законом от 27 июля 2006 г. № 152-ФЗ «О персональных данных», получено.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proofErr w:type="gramStart"/>
            <w:r w:rsidRPr="003E2CC6">
              <w:rPr>
                <w:sz w:val="24"/>
                <w:szCs w:val="24"/>
                <w:lang w:eastAsia="ru-RU"/>
              </w:rPr>
              <w:t>Ставропольский край, Кировский район, г. Новопавловск, ул. Садовая, 142, отдел имущественных и земельных отношений администрации Кировского городского округа Ставропольского края</w:t>
            </w:r>
            <w:proofErr w:type="gramEnd"/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Дата направления межведомственного запроса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06.11.2021 г.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Запрос подготовил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jc w:val="left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Ведущий специалист отдела</w:t>
            </w:r>
            <w:r w:rsidRPr="003E2CC6">
              <w:rPr>
                <w:sz w:val="24"/>
                <w:szCs w:val="24"/>
                <w:lang w:eastAsia="ru-RU"/>
              </w:rPr>
              <w:t xml:space="preserve"> </w:t>
            </w:r>
            <w:r w:rsidRPr="003E2CC6">
              <w:rPr>
                <w:sz w:val="24"/>
                <w:szCs w:val="24"/>
              </w:rPr>
              <w:t>имущественных и земельных отношений администрации Кировского городского округа Ставропольского края  Сидорова Н.П.:</w:t>
            </w:r>
          </w:p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тел.8(87938) 5-17-95</w:t>
            </w:r>
          </w:p>
        </w:tc>
      </w:tr>
    </w:tbl>
    <w:p w:rsidR="003E2CC6" w:rsidRPr="003E2CC6" w:rsidRDefault="003E2CC6" w:rsidP="003E2CC6">
      <w:pPr>
        <w:autoSpaceDE w:val="0"/>
        <w:rPr>
          <w:sz w:val="20"/>
          <w:szCs w:val="20"/>
          <w:lang w:eastAsia="ru-RU"/>
        </w:rPr>
      </w:pPr>
    </w:p>
    <w:p w:rsidR="003E2CC6" w:rsidRPr="003E2CC6" w:rsidRDefault="003E2CC6" w:rsidP="003E2CC6">
      <w:pPr>
        <w:autoSpaceDE w:val="0"/>
        <w:rPr>
          <w:sz w:val="20"/>
          <w:szCs w:val="20"/>
          <w:lang w:eastAsia="ru-RU"/>
        </w:rPr>
      </w:pPr>
    </w:p>
    <w:p w:rsidR="003E2CC6" w:rsidRPr="003E2CC6" w:rsidRDefault="003E2CC6" w:rsidP="003E2CC6">
      <w:pPr>
        <w:autoSpaceDE w:val="0"/>
        <w:rPr>
          <w:sz w:val="20"/>
          <w:szCs w:val="20"/>
          <w:lang w:eastAsia="ru-RU"/>
        </w:rPr>
      </w:pPr>
    </w:p>
    <w:p w:rsidR="003E2CC6" w:rsidRPr="003E2CC6" w:rsidRDefault="003E2CC6" w:rsidP="003E2CC6">
      <w:pPr>
        <w:autoSpaceDE w:val="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>Начальник отдела имущественных и земельных отношений</w:t>
      </w:r>
    </w:p>
    <w:p w:rsidR="003E2CC6" w:rsidRPr="003E2CC6" w:rsidRDefault="003E2CC6" w:rsidP="003E2CC6">
      <w:pPr>
        <w:autoSpaceDE w:val="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 xml:space="preserve">администрации Кировского городского округа </w:t>
      </w:r>
    </w:p>
    <w:p w:rsidR="003E2CC6" w:rsidRPr="003E2CC6" w:rsidRDefault="003E2CC6" w:rsidP="003E2CC6">
      <w:pPr>
        <w:autoSpaceDE w:val="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>Ставропольского края                          _______________</w:t>
      </w:r>
      <w:r w:rsidR="00E34EA0">
        <w:rPr>
          <w:sz w:val="24"/>
          <w:szCs w:val="24"/>
          <w:lang w:eastAsia="ru-RU"/>
        </w:rPr>
        <w:t xml:space="preserve">        </w:t>
      </w:r>
      <w:r w:rsidRPr="003E2CC6">
        <w:rPr>
          <w:sz w:val="24"/>
          <w:szCs w:val="24"/>
          <w:lang w:eastAsia="ru-RU"/>
        </w:rPr>
        <w:t xml:space="preserve">                               Н.П. Егорова</w:t>
      </w:r>
    </w:p>
    <w:p w:rsidR="003E2CC6" w:rsidRPr="003E2CC6" w:rsidRDefault="003E2CC6" w:rsidP="003E2CC6">
      <w:pPr>
        <w:autoSpaceDE w:val="0"/>
        <w:rPr>
          <w:rFonts w:ascii="Calibri" w:hAnsi="Calibri"/>
          <w:sz w:val="22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3E2CC6">
        <w:rPr>
          <w:sz w:val="20"/>
          <w:szCs w:val="20"/>
          <w:lang w:eastAsia="ru-RU"/>
        </w:rPr>
        <w:t xml:space="preserve">(подпись)    </w:t>
      </w:r>
      <w:r w:rsidRPr="003E2CC6">
        <w:rPr>
          <w:sz w:val="20"/>
          <w:szCs w:val="20"/>
          <w:lang w:eastAsia="ru-RU"/>
        </w:rPr>
        <w:tab/>
      </w:r>
      <w:r w:rsidRPr="003E2CC6">
        <w:rPr>
          <w:sz w:val="20"/>
          <w:szCs w:val="20"/>
          <w:lang w:eastAsia="ru-RU"/>
        </w:rPr>
        <w:tab/>
        <w:t xml:space="preserve"> </w:t>
      </w:r>
      <w:r w:rsidRPr="003E2CC6">
        <w:rPr>
          <w:sz w:val="20"/>
          <w:szCs w:val="20"/>
          <w:lang w:eastAsia="ru-RU"/>
        </w:rPr>
        <w:tab/>
      </w: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  <w:r w:rsidRPr="003E2CC6">
        <w:rPr>
          <w:szCs w:val="28"/>
        </w:rPr>
        <w:lastRenderedPageBreak/>
        <w:t>Приложение № 13</w:t>
      </w: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3E2CC6">
        <w:rPr>
          <w:bCs/>
          <w:sz w:val="26"/>
          <w:szCs w:val="26"/>
        </w:rPr>
        <w:t xml:space="preserve">к технологической схеме предоставления администрацией Кировского городского округа Ставропольского края муниципальной услуги </w:t>
      </w:r>
      <w:r w:rsidRPr="003E2CC6">
        <w:rPr>
          <w:rFonts w:eastAsia="Times New Roman"/>
          <w:sz w:val="26"/>
          <w:szCs w:val="26"/>
          <w:lang w:eastAsia="ru-RU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rFonts w:eastAsia="Times New Roman"/>
          <w:sz w:val="26"/>
          <w:szCs w:val="26"/>
          <w:lang w:eastAsia="ru-RU"/>
        </w:rPr>
      </w:pPr>
      <w:r w:rsidRPr="003E2CC6">
        <w:rPr>
          <w:rFonts w:eastAsia="Times New Roman"/>
          <w:sz w:val="26"/>
          <w:szCs w:val="26"/>
          <w:lang w:eastAsia="ru-RU"/>
        </w:rPr>
        <w:t>Образец</w:t>
      </w: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color w:val="C00000"/>
          <w:sz w:val="26"/>
          <w:szCs w:val="26"/>
          <w:lang w:eastAsia="ru-RU"/>
        </w:rPr>
      </w:pPr>
    </w:p>
    <w:p w:rsidR="003E2CC6" w:rsidRPr="003E2CC6" w:rsidRDefault="003E2CC6" w:rsidP="003E2CC6">
      <w:pPr>
        <w:spacing w:after="200" w:line="276" w:lineRule="auto"/>
        <w:jc w:val="center"/>
        <w:rPr>
          <w:sz w:val="24"/>
          <w:szCs w:val="24"/>
        </w:rPr>
      </w:pPr>
      <w:r w:rsidRPr="003E2CC6">
        <w:rPr>
          <w:sz w:val="24"/>
          <w:szCs w:val="24"/>
        </w:rPr>
        <w:t>Межведомственный запрос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998"/>
      </w:tblGrid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Отдел имущественных и земельных отношений администрации Кировского городского округа Ставропольского края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rFonts w:eastAsia="Times New Roman"/>
                <w:sz w:val="24"/>
                <w:szCs w:val="24"/>
                <w:lang w:eastAsia="ru-RU"/>
              </w:rPr>
              <w:t>Отдел имущественных и земельных отношений администрации Кировского городского округа Ставропольского края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В целях предоставления муниципальной услуги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 xml:space="preserve">Нормативный правовой акт, которым установлено представление документа и (или) информации, </w:t>
            </w:r>
            <w:proofErr w:type="gramStart"/>
            <w:r w:rsidRPr="003E2CC6">
              <w:rPr>
                <w:sz w:val="24"/>
                <w:szCs w:val="24"/>
              </w:rPr>
              <w:t>необходимых</w:t>
            </w:r>
            <w:proofErr w:type="gramEnd"/>
            <w:r w:rsidRPr="003E2CC6">
              <w:rPr>
                <w:sz w:val="24"/>
                <w:szCs w:val="24"/>
              </w:rPr>
              <w:t xml:space="preserve"> для предоставления муниципальной услуги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Постановление администрации Кировского городского округа Ставропольского края от 10 декабря 2021 г. № 2126 «</w:t>
            </w:r>
            <w:r w:rsidRPr="003E2CC6">
              <w:rPr>
                <w:rFonts w:eastAsia="Times New Roman"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Кировского городского округа Ставропольского края </w:t>
            </w:r>
            <w:r w:rsidRPr="003E2CC6">
              <w:rPr>
                <w:rFonts w:eastAsia="Times New Roman"/>
                <w:bCs/>
                <w:sz w:val="24"/>
                <w:szCs w:val="24"/>
              </w:rPr>
              <w:t xml:space="preserve">муниципальной услуги </w:t>
            </w:r>
            <w:r w:rsidRPr="003E2CC6">
              <w:rPr>
                <w:rFonts w:eastAsia="Times New Roman"/>
                <w:sz w:val="24"/>
                <w:szCs w:val="24"/>
              </w:rPr>
              <w:t>«</w:t>
            </w:r>
            <w:r w:rsidRPr="003E2CC6">
              <w:rPr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  <w:r w:rsidRPr="003E2CC6">
              <w:rPr>
                <w:rFonts w:eastAsia="Times New Roman"/>
                <w:sz w:val="24"/>
                <w:szCs w:val="24"/>
              </w:rPr>
              <w:t>»</w:t>
            </w:r>
          </w:p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Просим предоставить сведения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Договоры социального найма жилых помещений, договоры найма специализированных жилых помещений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В отношении гражданина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bCs/>
                <w:iCs/>
                <w:sz w:val="24"/>
                <w:szCs w:val="24"/>
                <w:lang w:eastAsia="ru-RU"/>
              </w:rPr>
              <w:t xml:space="preserve">Иванова Ивана Ивановича, </w:t>
            </w:r>
            <w:r w:rsidRPr="003E2CC6">
              <w:rPr>
                <w:sz w:val="24"/>
                <w:szCs w:val="24"/>
              </w:rPr>
              <w:t xml:space="preserve">20.12.1989 года рождения, зарегистрированного по адресу: </w:t>
            </w:r>
            <w:r w:rsidRPr="003E2CC6">
              <w:rPr>
                <w:bCs/>
                <w:iCs/>
                <w:sz w:val="24"/>
                <w:szCs w:val="24"/>
                <w:lang w:eastAsia="ru-RU"/>
              </w:rPr>
              <w:t>357300 Ставропольский край, Кировский район, г. Новопавловск, ул. Ленина, д. 501</w:t>
            </w:r>
          </w:p>
        </w:tc>
      </w:tr>
      <w:tr w:rsidR="003E2CC6" w:rsidRPr="003E2CC6" w:rsidTr="003E2CC6">
        <w:tc>
          <w:tcPr>
            <w:tcW w:w="9923" w:type="dxa"/>
            <w:gridSpan w:val="2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Данные сведения необходимы для предоставления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c>
          <w:tcPr>
            <w:tcW w:w="9923" w:type="dxa"/>
            <w:gridSpan w:val="2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В соответствии со ст. 7</w:t>
            </w:r>
            <w:r w:rsidRPr="003E2CC6">
              <w:rPr>
                <w:sz w:val="24"/>
                <w:szCs w:val="24"/>
                <w:vertAlign w:val="superscript"/>
              </w:rPr>
              <w:t>2</w:t>
            </w:r>
            <w:r w:rsidRPr="003E2CC6">
              <w:rPr>
                <w:sz w:val="24"/>
                <w:szCs w:val="24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</w:t>
            </w:r>
            <w:r w:rsidRPr="003E2CC6">
              <w:rPr>
                <w:sz w:val="24"/>
                <w:szCs w:val="24"/>
              </w:rPr>
              <w:lastRenderedPageBreak/>
              <w:t>подготовить и направить ответ в течение пяти рабочих дней со дня поступления запроса</w:t>
            </w:r>
          </w:p>
        </w:tc>
      </w:tr>
      <w:tr w:rsidR="003E2CC6" w:rsidRPr="003E2CC6" w:rsidTr="003E2CC6">
        <w:tc>
          <w:tcPr>
            <w:tcW w:w="9923" w:type="dxa"/>
            <w:gridSpan w:val="2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lastRenderedPageBreak/>
              <w:t xml:space="preserve">Согласие на обработку персональных данных </w:t>
            </w:r>
            <w:r w:rsidRPr="003E2CC6">
              <w:rPr>
                <w:iCs/>
                <w:sz w:val="24"/>
                <w:szCs w:val="24"/>
              </w:rPr>
              <w:t>лица, не являющегося заявителем, или его законного представителя на обработку персональных данных указанного лица,</w:t>
            </w:r>
            <w:r w:rsidRPr="003E2CC6">
              <w:rPr>
                <w:sz w:val="24"/>
                <w:szCs w:val="24"/>
              </w:rPr>
              <w:t xml:space="preserve"> </w:t>
            </w:r>
            <w:r w:rsidRPr="003E2CC6">
              <w:rPr>
                <w:iCs/>
                <w:sz w:val="24"/>
                <w:szCs w:val="24"/>
              </w:rPr>
              <w:t>в случае, если для предоставления муниципальной услуги необходима обработка его персональных данных</w:t>
            </w:r>
            <w:r w:rsidRPr="003E2CC6">
              <w:rPr>
                <w:sz w:val="24"/>
                <w:szCs w:val="24"/>
              </w:rPr>
              <w:t xml:space="preserve"> в соответствии с Федеральным законом от 27 июля 2006 г. № 152-ФЗ «О персональных данных», получено.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proofErr w:type="gramStart"/>
            <w:r w:rsidRPr="003E2CC6">
              <w:rPr>
                <w:sz w:val="24"/>
                <w:szCs w:val="24"/>
                <w:lang w:eastAsia="ru-RU"/>
              </w:rPr>
              <w:t>Ставропольский край, Кировский район, г. Новопавловск, ул. Садовая, 142, отдел имущественных и земельных отношений администрации Кировского городского округа Ставропольского края</w:t>
            </w:r>
            <w:proofErr w:type="gramEnd"/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Дата направления межведомственного запроса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06.11.2021 г.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Запрос подготовил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jc w:val="left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Ведущий специалист отдела имущественных и земельных отношений администрации Кировского городского округа Ставропольского края,</w:t>
            </w:r>
          </w:p>
          <w:p w:rsidR="003E2CC6" w:rsidRPr="003E2CC6" w:rsidRDefault="003E2CC6" w:rsidP="003E2CC6">
            <w:pPr>
              <w:jc w:val="left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 xml:space="preserve"> Сидорова Н.П.</w:t>
            </w:r>
          </w:p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тел. 8 (87938) 5-17-94</w:t>
            </w:r>
          </w:p>
        </w:tc>
      </w:tr>
    </w:tbl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  <w:highlight w:val="yellow"/>
        </w:rPr>
      </w:pPr>
    </w:p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  <w:highlight w:val="yellow"/>
        </w:rPr>
      </w:pPr>
    </w:p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  <w:highlight w:val="yellow"/>
        </w:rPr>
      </w:pPr>
    </w:p>
    <w:p w:rsidR="003E2CC6" w:rsidRPr="003E2CC6" w:rsidRDefault="003E2CC6" w:rsidP="003E2CC6">
      <w:pPr>
        <w:autoSpaceDE w:val="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>Начальник отдела имущественных и земельных отношений</w:t>
      </w:r>
    </w:p>
    <w:p w:rsidR="003E2CC6" w:rsidRPr="003E2CC6" w:rsidRDefault="003E2CC6" w:rsidP="003E2CC6">
      <w:pPr>
        <w:autoSpaceDE w:val="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 xml:space="preserve">администрации Кировского городского округа </w:t>
      </w:r>
    </w:p>
    <w:p w:rsidR="003E2CC6" w:rsidRPr="003E2CC6" w:rsidRDefault="003E2CC6" w:rsidP="003E2CC6">
      <w:pPr>
        <w:autoSpaceDE w:val="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>Ставропольского края                          _______________</w:t>
      </w:r>
      <w:r w:rsidR="00E34EA0">
        <w:rPr>
          <w:sz w:val="24"/>
          <w:szCs w:val="24"/>
          <w:lang w:eastAsia="ru-RU"/>
        </w:rPr>
        <w:t xml:space="preserve">              </w:t>
      </w:r>
      <w:r w:rsidRPr="003E2CC6">
        <w:rPr>
          <w:sz w:val="24"/>
          <w:szCs w:val="24"/>
          <w:lang w:eastAsia="ru-RU"/>
        </w:rPr>
        <w:t xml:space="preserve">                       Н.П. Егорова</w:t>
      </w:r>
    </w:p>
    <w:p w:rsidR="003E2CC6" w:rsidRPr="003E2CC6" w:rsidRDefault="003E2CC6" w:rsidP="003E2CC6">
      <w:pPr>
        <w:autoSpaceDE w:val="0"/>
        <w:rPr>
          <w:rFonts w:ascii="Calibri" w:hAnsi="Calibri"/>
          <w:sz w:val="22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3E2CC6">
        <w:rPr>
          <w:sz w:val="20"/>
          <w:szCs w:val="20"/>
          <w:lang w:eastAsia="ru-RU"/>
        </w:rPr>
        <w:t xml:space="preserve">(подпись)    </w:t>
      </w:r>
      <w:r w:rsidRPr="003E2CC6">
        <w:rPr>
          <w:sz w:val="20"/>
          <w:szCs w:val="20"/>
          <w:lang w:eastAsia="ru-RU"/>
        </w:rPr>
        <w:tab/>
      </w:r>
      <w:r w:rsidRPr="003E2CC6">
        <w:rPr>
          <w:sz w:val="20"/>
          <w:szCs w:val="20"/>
          <w:lang w:eastAsia="ru-RU"/>
        </w:rPr>
        <w:tab/>
        <w:t xml:space="preserve"> </w:t>
      </w:r>
      <w:r w:rsidRPr="003E2CC6">
        <w:rPr>
          <w:sz w:val="20"/>
          <w:szCs w:val="20"/>
          <w:lang w:eastAsia="ru-RU"/>
        </w:rPr>
        <w:tab/>
      </w: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  <w:r w:rsidRPr="003E2CC6">
        <w:rPr>
          <w:szCs w:val="28"/>
        </w:rPr>
        <w:lastRenderedPageBreak/>
        <w:t>Приложение № 14</w:t>
      </w: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3E2CC6">
        <w:rPr>
          <w:bCs/>
          <w:sz w:val="26"/>
          <w:szCs w:val="26"/>
        </w:rPr>
        <w:t xml:space="preserve">к технологической схеме предоставления администрацией Кировского городского округа Ставропольского края муниципальной услуги </w:t>
      </w:r>
      <w:r w:rsidRPr="003E2CC6">
        <w:rPr>
          <w:rFonts w:eastAsia="Times New Roman"/>
          <w:sz w:val="26"/>
          <w:szCs w:val="26"/>
          <w:lang w:eastAsia="ru-RU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color w:val="C00000"/>
          <w:sz w:val="26"/>
          <w:szCs w:val="26"/>
          <w:lang w:eastAsia="ru-RU"/>
        </w:rPr>
      </w:pPr>
    </w:p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exact"/>
        <w:jc w:val="right"/>
        <w:rPr>
          <w:rFonts w:ascii="Calibri" w:hAnsi="Calibri"/>
          <w:sz w:val="26"/>
          <w:szCs w:val="26"/>
        </w:rPr>
      </w:pPr>
      <w:r w:rsidRPr="003E2CC6">
        <w:rPr>
          <w:rFonts w:eastAsia="Times New Roman"/>
          <w:bCs/>
          <w:sz w:val="26"/>
          <w:szCs w:val="26"/>
          <w:lang w:eastAsia="ru-RU"/>
        </w:rPr>
        <w:t>Образец</w:t>
      </w:r>
    </w:p>
    <w:p w:rsidR="003E2CC6" w:rsidRPr="003E2CC6" w:rsidRDefault="003E2CC6" w:rsidP="003E2CC6">
      <w:pPr>
        <w:spacing w:after="200" w:line="276" w:lineRule="auto"/>
        <w:jc w:val="center"/>
        <w:rPr>
          <w:sz w:val="24"/>
          <w:szCs w:val="24"/>
        </w:rPr>
      </w:pPr>
      <w:r w:rsidRPr="003E2CC6">
        <w:rPr>
          <w:sz w:val="24"/>
          <w:szCs w:val="24"/>
        </w:rPr>
        <w:t>Межведомственный запрос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992"/>
      </w:tblGrid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Отдел имущественных и земельных отношений администрации Кировского городского округа Ставропольского края</w:t>
            </w:r>
          </w:p>
        </w:tc>
      </w:tr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  <w:r w:rsidRPr="003E2CC6">
              <w:rPr>
                <w:rFonts w:eastAsia="Times New Roman"/>
                <w:sz w:val="24"/>
                <w:szCs w:val="24"/>
                <w:lang w:eastAsia="ru-RU"/>
              </w:rPr>
              <w:t>Отдел по работе с территориями администрации</w:t>
            </w:r>
          </w:p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  <w:r w:rsidRPr="003E2CC6">
              <w:rPr>
                <w:rFonts w:eastAsia="Times New Roman"/>
                <w:sz w:val="24"/>
                <w:szCs w:val="24"/>
                <w:lang w:eastAsia="ru-RU"/>
              </w:rPr>
              <w:t>Кировского городского округа</w:t>
            </w:r>
          </w:p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rFonts w:eastAsia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В целях предоставления муниципальной услуги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 xml:space="preserve">Нормативный правовой акт, которым установлено представление документа и (или) информации, </w:t>
            </w:r>
            <w:proofErr w:type="gramStart"/>
            <w:r w:rsidRPr="003E2CC6">
              <w:rPr>
                <w:sz w:val="24"/>
                <w:szCs w:val="24"/>
              </w:rPr>
              <w:t>необходимых</w:t>
            </w:r>
            <w:proofErr w:type="gramEnd"/>
            <w:r w:rsidRPr="003E2CC6">
              <w:rPr>
                <w:sz w:val="24"/>
                <w:szCs w:val="24"/>
              </w:rPr>
              <w:t xml:space="preserve"> для предоставления муниципальной услуги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Постановление администрации Кировского городского округа Ставропольского края от 10 декабря 2021 г. № 2126 «</w:t>
            </w:r>
            <w:r w:rsidRPr="003E2CC6">
              <w:rPr>
                <w:rFonts w:eastAsia="Times New Roman"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Кировского городского округа Ставропольского края </w:t>
            </w:r>
            <w:r w:rsidRPr="003E2CC6">
              <w:rPr>
                <w:rFonts w:eastAsia="Times New Roman"/>
                <w:bCs/>
                <w:sz w:val="24"/>
                <w:szCs w:val="24"/>
              </w:rPr>
              <w:t xml:space="preserve">муниципальной услуги </w:t>
            </w:r>
            <w:r w:rsidRPr="003E2CC6">
              <w:rPr>
                <w:rFonts w:eastAsia="Times New Roman"/>
                <w:sz w:val="24"/>
                <w:szCs w:val="24"/>
              </w:rPr>
              <w:t>«</w:t>
            </w:r>
            <w:r w:rsidRPr="003E2CC6">
              <w:rPr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  <w:r w:rsidRPr="003E2CC6">
              <w:rPr>
                <w:rFonts w:eastAsia="Times New Roman"/>
                <w:sz w:val="24"/>
                <w:szCs w:val="24"/>
              </w:rPr>
              <w:t>»</w:t>
            </w:r>
          </w:p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</w:p>
        </w:tc>
      </w:tr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Просим предоставить сведения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 xml:space="preserve">Акт обследования жилищных условий заявителя и членов его семьи </w:t>
            </w:r>
          </w:p>
        </w:tc>
      </w:tr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В отношении жилого помещения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 xml:space="preserve">жилого помещения расположенного по адресу: </w:t>
            </w:r>
            <w:r w:rsidRPr="003E2CC6">
              <w:rPr>
                <w:bCs/>
                <w:iCs/>
                <w:sz w:val="24"/>
                <w:szCs w:val="24"/>
                <w:lang w:eastAsia="ru-RU"/>
              </w:rPr>
              <w:t xml:space="preserve">357300 Ставропольский край, Кировский район, г. Новопавловск, ул. </w:t>
            </w:r>
            <w:proofErr w:type="gramStart"/>
            <w:r w:rsidRPr="003E2CC6">
              <w:rPr>
                <w:bCs/>
                <w:iCs/>
                <w:sz w:val="24"/>
                <w:szCs w:val="24"/>
                <w:lang w:eastAsia="ru-RU"/>
              </w:rPr>
              <w:t>Зеленая</w:t>
            </w:r>
            <w:proofErr w:type="gramEnd"/>
            <w:r w:rsidRPr="003E2CC6">
              <w:rPr>
                <w:bCs/>
                <w:iCs/>
                <w:sz w:val="24"/>
                <w:szCs w:val="24"/>
                <w:lang w:eastAsia="ru-RU"/>
              </w:rPr>
              <w:t xml:space="preserve">, д. 20, кв. 4, в котором проживает Иванов Иван Иванович </w:t>
            </w:r>
            <w:r w:rsidRPr="003E2CC6">
              <w:rPr>
                <w:sz w:val="24"/>
                <w:szCs w:val="24"/>
              </w:rPr>
              <w:t>20.12.1989 года рождения.</w:t>
            </w:r>
          </w:p>
        </w:tc>
      </w:tr>
      <w:tr w:rsidR="003E2CC6" w:rsidRPr="003E2CC6" w:rsidTr="003E2CC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Данные сведения необходимы для предоставления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В соответствии со ст. 7</w:t>
            </w:r>
            <w:r w:rsidRPr="003E2CC6">
              <w:rPr>
                <w:sz w:val="24"/>
                <w:szCs w:val="24"/>
                <w:vertAlign w:val="superscript"/>
              </w:rPr>
              <w:t>2</w:t>
            </w:r>
            <w:r w:rsidRPr="003E2CC6">
              <w:rPr>
                <w:sz w:val="24"/>
                <w:szCs w:val="24"/>
              </w:rPr>
              <w:t xml:space="preserve"> Федерального закона от 27 июля 2010 г. № 210-ФЗ «Об </w:t>
            </w:r>
            <w:r w:rsidRPr="003E2CC6">
              <w:rPr>
                <w:sz w:val="24"/>
                <w:szCs w:val="24"/>
              </w:rPr>
              <w:lastRenderedPageBreak/>
              <w:t>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3E2CC6" w:rsidRPr="003E2CC6" w:rsidTr="003E2CC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lastRenderedPageBreak/>
              <w:t xml:space="preserve">Согласие на обработку персональных данных </w:t>
            </w:r>
            <w:r w:rsidRPr="003E2CC6">
              <w:rPr>
                <w:iCs/>
                <w:sz w:val="24"/>
                <w:szCs w:val="24"/>
              </w:rPr>
              <w:t>лица, не являющегося заявителем, или его законного представителя на обработку персональных данных указанного лица,</w:t>
            </w:r>
            <w:r w:rsidRPr="003E2CC6">
              <w:rPr>
                <w:sz w:val="24"/>
                <w:szCs w:val="24"/>
              </w:rPr>
              <w:t xml:space="preserve"> </w:t>
            </w:r>
            <w:r w:rsidRPr="003E2CC6">
              <w:rPr>
                <w:iCs/>
                <w:sz w:val="24"/>
                <w:szCs w:val="24"/>
              </w:rPr>
              <w:t>в случае, если для предоставления муниципальной услуги необходима обработка его персональных данных</w:t>
            </w:r>
            <w:r w:rsidRPr="003E2CC6">
              <w:rPr>
                <w:sz w:val="24"/>
                <w:szCs w:val="24"/>
              </w:rPr>
              <w:t xml:space="preserve"> в соответствии с Федеральным законом от 27 июля 2006 г. № 152-ФЗ «О персональных данных», получено.</w:t>
            </w:r>
          </w:p>
        </w:tc>
      </w:tr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proofErr w:type="gramStart"/>
            <w:r w:rsidRPr="003E2CC6">
              <w:rPr>
                <w:sz w:val="24"/>
                <w:szCs w:val="24"/>
                <w:lang w:eastAsia="ru-RU"/>
              </w:rPr>
              <w:t>Ставропольский край, Кировский  район, г. Новопавловск, ул. Садовая, 142, отдел имущественных и земельных отношений администрации Кировского городского округа Ставропольского края</w:t>
            </w:r>
            <w:proofErr w:type="gramEnd"/>
          </w:p>
        </w:tc>
      </w:tr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Дата направления межведомственного запроса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06.11.2021 г.</w:t>
            </w:r>
          </w:p>
        </w:tc>
      </w:tr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Запрос подготовил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jc w:val="left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Ведущий специалист отдела имущественных и земельных отношений администрации Кировского городского округа Ставропольского края,</w:t>
            </w:r>
          </w:p>
          <w:p w:rsidR="003E2CC6" w:rsidRPr="003E2CC6" w:rsidRDefault="003E2CC6" w:rsidP="003E2CC6">
            <w:pPr>
              <w:jc w:val="left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Сидорова Н.П.:</w:t>
            </w:r>
          </w:p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тел. 8 (87938) 5-17-95</w:t>
            </w:r>
          </w:p>
        </w:tc>
      </w:tr>
    </w:tbl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  <w:highlight w:val="yellow"/>
        </w:rPr>
      </w:pPr>
    </w:p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  <w:highlight w:val="yellow"/>
        </w:rPr>
      </w:pPr>
    </w:p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4"/>
          <w:szCs w:val="24"/>
          <w:highlight w:val="yellow"/>
        </w:rPr>
      </w:pPr>
    </w:p>
    <w:p w:rsidR="003E2CC6" w:rsidRPr="003E2CC6" w:rsidRDefault="003E2CC6" w:rsidP="003E2CC6">
      <w:pPr>
        <w:autoSpaceDE w:val="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>Начальник отдела имущественных и земельных отношений</w:t>
      </w:r>
    </w:p>
    <w:p w:rsidR="003E2CC6" w:rsidRPr="003E2CC6" w:rsidRDefault="003E2CC6" w:rsidP="003E2CC6">
      <w:pPr>
        <w:autoSpaceDE w:val="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 xml:space="preserve">администрации Кировского городского округа </w:t>
      </w:r>
    </w:p>
    <w:p w:rsidR="003E2CC6" w:rsidRPr="003E2CC6" w:rsidRDefault="003E2CC6" w:rsidP="003E2CC6">
      <w:pPr>
        <w:autoSpaceDE w:val="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>Ставропольского края                          _______________</w:t>
      </w:r>
      <w:r w:rsidR="00E34EA0">
        <w:rPr>
          <w:sz w:val="24"/>
          <w:szCs w:val="24"/>
          <w:lang w:eastAsia="ru-RU"/>
        </w:rPr>
        <w:t xml:space="preserve">                </w:t>
      </w:r>
      <w:r w:rsidRPr="003E2CC6">
        <w:rPr>
          <w:sz w:val="24"/>
          <w:szCs w:val="24"/>
          <w:lang w:eastAsia="ru-RU"/>
        </w:rPr>
        <w:t xml:space="preserve">                       Н.П. Егорова</w:t>
      </w:r>
    </w:p>
    <w:p w:rsidR="003E2CC6" w:rsidRPr="003E2CC6" w:rsidRDefault="003E2CC6" w:rsidP="003E2CC6">
      <w:pPr>
        <w:autoSpaceDE w:val="0"/>
        <w:rPr>
          <w:rFonts w:ascii="Calibri" w:hAnsi="Calibri"/>
          <w:sz w:val="22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3E2CC6">
        <w:rPr>
          <w:sz w:val="20"/>
          <w:szCs w:val="20"/>
          <w:lang w:eastAsia="ru-RU"/>
        </w:rPr>
        <w:t xml:space="preserve">(подпись)    </w:t>
      </w:r>
      <w:r w:rsidRPr="003E2CC6">
        <w:rPr>
          <w:sz w:val="20"/>
          <w:szCs w:val="20"/>
          <w:lang w:eastAsia="ru-RU"/>
        </w:rPr>
        <w:tab/>
      </w:r>
      <w:r w:rsidRPr="003E2CC6">
        <w:rPr>
          <w:sz w:val="20"/>
          <w:szCs w:val="20"/>
          <w:lang w:eastAsia="ru-RU"/>
        </w:rPr>
        <w:tab/>
        <w:t xml:space="preserve"> </w:t>
      </w:r>
      <w:r w:rsidRPr="003E2CC6">
        <w:rPr>
          <w:sz w:val="20"/>
          <w:szCs w:val="20"/>
          <w:lang w:eastAsia="ru-RU"/>
        </w:rPr>
        <w:tab/>
      </w: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  <w:r w:rsidRPr="003E2CC6">
        <w:rPr>
          <w:szCs w:val="28"/>
        </w:rPr>
        <w:lastRenderedPageBreak/>
        <w:t>Приложение № 15</w:t>
      </w:r>
    </w:p>
    <w:p w:rsidR="003E2CC6" w:rsidRPr="003E2CC6" w:rsidRDefault="003E2CC6" w:rsidP="003E2CC6">
      <w:pPr>
        <w:suppressAutoHyphens/>
        <w:spacing w:line="240" w:lineRule="exact"/>
        <w:rPr>
          <w:bCs/>
          <w:sz w:val="26"/>
          <w:szCs w:val="26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3E2CC6">
        <w:rPr>
          <w:bCs/>
          <w:sz w:val="26"/>
          <w:szCs w:val="26"/>
        </w:rPr>
        <w:t xml:space="preserve">к технологической схеме предоставления администрацией Кировского городского округа Ставропольского края муниципальной услуги </w:t>
      </w:r>
      <w:r w:rsidRPr="003E2CC6">
        <w:rPr>
          <w:rFonts w:eastAsia="Times New Roman"/>
          <w:sz w:val="26"/>
          <w:szCs w:val="26"/>
          <w:lang w:eastAsia="ru-RU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right"/>
        <w:rPr>
          <w:rFonts w:ascii="Calibri" w:hAnsi="Calibri"/>
          <w:sz w:val="26"/>
          <w:szCs w:val="26"/>
        </w:rPr>
      </w:pPr>
      <w:r w:rsidRPr="003E2CC6">
        <w:rPr>
          <w:rFonts w:eastAsia="Times New Roman"/>
          <w:sz w:val="26"/>
          <w:szCs w:val="26"/>
          <w:lang w:eastAsia="ru-RU"/>
        </w:rPr>
        <w:t>Образец</w:t>
      </w:r>
    </w:p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Courier New" w:hAnsi="Courier New" w:cs="Courier New"/>
          <w:sz w:val="20"/>
          <w:szCs w:val="20"/>
          <w:lang w:eastAsia="ru-RU"/>
        </w:rPr>
      </w:pPr>
    </w:p>
    <w:p w:rsidR="003E2CC6" w:rsidRPr="003E2CC6" w:rsidRDefault="003E2CC6" w:rsidP="003E2CC6">
      <w:pPr>
        <w:spacing w:after="200" w:line="276" w:lineRule="auto"/>
        <w:jc w:val="center"/>
        <w:rPr>
          <w:sz w:val="24"/>
          <w:szCs w:val="24"/>
        </w:rPr>
      </w:pPr>
      <w:r w:rsidRPr="003E2CC6">
        <w:rPr>
          <w:sz w:val="24"/>
          <w:szCs w:val="24"/>
        </w:rPr>
        <w:t>Межведомственный запрос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992"/>
      </w:tblGrid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Отдел имущественных и земельных отношений администрации Кировского городского округа Ставропольского края</w:t>
            </w:r>
          </w:p>
        </w:tc>
      </w:tr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  <w:r w:rsidRPr="003E2CC6">
              <w:rPr>
                <w:rFonts w:eastAsia="Times New Roman"/>
                <w:sz w:val="24"/>
                <w:szCs w:val="24"/>
                <w:lang w:eastAsia="ru-RU"/>
              </w:rPr>
              <w:t>Отдел строительства, архитектуры, дорожного хозяйства и транспорта администрации Кировского городского округа Ставропольского края</w:t>
            </w:r>
          </w:p>
        </w:tc>
      </w:tr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В целях предоставления муниципальной услуги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 xml:space="preserve">Нормативный правовой акт, которым установлено представление документа и (или) информации, </w:t>
            </w:r>
            <w:proofErr w:type="gramStart"/>
            <w:r w:rsidRPr="003E2CC6">
              <w:rPr>
                <w:sz w:val="24"/>
                <w:szCs w:val="24"/>
              </w:rPr>
              <w:t>необходимых</w:t>
            </w:r>
            <w:proofErr w:type="gramEnd"/>
            <w:r w:rsidRPr="003E2CC6">
              <w:rPr>
                <w:sz w:val="24"/>
                <w:szCs w:val="24"/>
              </w:rPr>
              <w:t xml:space="preserve"> для предоставления муниципальной услуги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Постановление администрации Кировского городского округа Ставропольского края от 10 декабря 2021 г. № 2126 «</w:t>
            </w:r>
            <w:r w:rsidRPr="003E2CC6">
              <w:rPr>
                <w:rFonts w:eastAsia="Times New Roman"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Кировского городского округа Ставропольского края </w:t>
            </w:r>
            <w:r w:rsidRPr="003E2CC6">
              <w:rPr>
                <w:rFonts w:eastAsia="Times New Roman"/>
                <w:bCs/>
                <w:sz w:val="24"/>
                <w:szCs w:val="24"/>
              </w:rPr>
              <w:t xml:space="preserve">муниципальной услуги </w:t>
            </w:r>
            <w:r w:rsidRPr="003E2CC6">
              <w:rPr>
                <w:rFonts w:eastAsia="Times New Roman"/>
                <w:sz w:val="24"/>
                <w:szCs w:val="24"/>
              </w:rPr>
              <w:t>«</w:t>
            </w:r>
            <w:r w:rsidRPr="003E2CC6">
              <w:rPr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  <w:r w:rsidRPr="003E2CC6">
              <w:rPr>
                <w:rFonts w:eastAsia="Times New Roman"/>
                <w:sz w:val="24"/>
                <w:szCs w:val="24"/>
              </w:rPr>
              <w:t>»</w:t>
            </w:r>
          </w:p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</w:p>
        </w:tc>
      </w:tr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Просим предоставить сведения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 xml:space="preserve">решение о признании жилого помещения </w:t>
            </w:r>
            <w:proofErr w:type="gramStart"/>
            <w:r w:rsidRPr="003E2CC6">
              <w:rPr>
                <w:sz w:val="24"/>
                <w:szCs w:val="24"/>
                <w:lang w:eastAsia="ru-RU"/>
              </w:rPr>
              <w:t>непригодным</w:t>
            </w:r>
            <w:proofErr w:type="gramEnd"/>
            <w:r w:rsidRPr="003E2CC6">
              <w:rPr>
                <w:sz w:val="24"/>
                <w:szCs w:val="24"/>
                <w:lang w:eastAsia="ru-RU"/>
              </w:rPr>
              <w:t xml:space="preserve"> для проживания</w:t>
            </w:r>
          </w:p>
        </w:tc>
      </w:tr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В отношении жилого помещения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 xml:space="preserve">жилого помещения расположенного по адресу: </w:t>
            </w:r>
            <w:r w:rsidRPr="003E2CC6">
              <w:rPr>
                <w:bCs/>
                <w:iCs/>
                <w:sz w:val="24"/>
                <w:szCs w:val="24"/>
                <w:lang w:eastAsia="ru-RU"/>
              </w:rPr>
              <w:t xml:space="preserve">357300 Ставропольский край, Кировский район, г. Новопавловск, ул. </w:t>
            </w:r>
            <w:proofErr w:type="gramStart"/>
            <w:r w:rsidRPr="003E2CC6">
              <w:rPr>
                <w:bCs/>
                <w:iCs/>
                <w:sz w:val="24"/>
                <w:szCs w:val="24"/>
                <w:lang w:eastAsia="ru-RU"/>
              </w:rPr>
              <w:t>Зеленая</w:t>
            </w:r>
            <w:proofErr w:type="gramEnd"/>
            <w:r w:rsidRPr="003E2CC6">
              <w:rPr>
                <w:bCs/>
                <w:iCs/>
                <w:sz w:val="24"/>
                <w:szCs w:val="24"/>
                <w:lang w:eastAsia="ru-RU"/>
              </w:rPr>
              <w:t xml:space="preserve">, д. 20, кв. 4, в котором проживает Иванов Иван Иванович </w:t>
            </w:r>
            <w:r w:rsidRPr="003E2CC6">
              <w:rPr>
                <w:sz w:val="24"/>
                <w:szCs w:val="24"/>
              </w:rPr>
              <w:t>20.12.1989 года рождения.</w:t>
            </w:r>
          </w:p>
        </w:tc>
      </w:tr>
      <w:tr w:rsidR="003E2CC6" w:rsidRPr="003E2CC6" w:rsidTr="003E2CC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Данные сведения необходимы для предоставления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В соответствии со ст. 7</w:t>
            </w:r>
            <w:r w:rsidRPr="003E2CC6">
              <w:rPr>
                <w:sz w:val="24"/>
                <w:szCs w:val="24"/>
                <w:vertAlign w:val="superscript"/>
              </w:rPr>
              <w:t>2</w:t>
            </w:r>
            <w:r w:rsidRPr="003E2CC6">
              <w:rPr>
                <w:sz w:val="24"/>
                <w:szCs w:val="24"/>
              </w:rPr>
              <w:t xml:space="preserve"> Федерального закона от 27 июля 2010 г. № 210-ФЗ «Об </w:t>
            </w:r>
            <w:r w:rsidRPr="003E2CC6">
              <w:rPr>
                <w:sz w:val="24"/>
                <w:szCs w:val="24"/>
              </w:rPr>
              <w:lastRenderedPageBreak/>
              <w:t>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3E2CC6" w:rsidRPr="003E2CC6" w:rsidTr="003E2CC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lastRenderedPageBreak/>
              <w:t xml:space="preserve">Согласие на обработку персональных данных </w:t>
            </w:r>
            <w:r w:rsidRPr="003E2CC6">
              <w:rPr>
                <w:iCs/>
                <w:sz w:val="24"/>
                <w:szCs w:val="24"/>
              </w:rPr>
              <w:t>лица, не являющегося заявителем, или его законного представителя на обработку персональных данных указанного лица,</w:t>
            </w:r>
            <w:r w:rsidRPr="003E2CC6">
              <w:rPr>
                <w:sz w:val="24"/>
                <w:szCs w:val="24"/>
              </w:rPr>
              <w:t xml:space="preserve"> </w:t>
            </w:r>
            <w:r w:rsidRPr="003E2CC6">
              <w:rPr>
                <w:iCs/>
                <w:sz w:val="24"/>
                <w:szCs w:val="24"/>
              </w:rPr>
              <w:t>в случае, если для предоставления муниципальной услуги необходима обработка его персональных данных</w:t>
            </w:r>
            <w:r w:rsidRPr="003E2CC6">
              <w:rPr>
                <w:sz w:val="24"/>
                <w:szCs w:val="24"/>
              </w:rPr>
              <w:t xml:space="preserve"> в соответствии с Федеральным законом от 27 июля 2006 г. № 152-ФЗ «О персональных данных», получено</w:t>
            </w:r>
          </w:p>
        </w:tc>
      </w:tr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Ставропольский край, Кировский район, г. Новопавловск, ул. Садовая, 142, отдел имущественных и земельных отношений администрация Кировского городского округа Ставропольского края</w:t>
            </w:r>
          </w:p>
        </w:tc>
      </w:tr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Дата направления межведомственного запроса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06.11.2021 г.</w:t>
            </w:r>
          </w:p>
        </w:tc>
      </w:tr>
      <w:tr w:rsidR="003E2CC6" w:rsidRPr="003E2CC6" w:rsidTr="003E2CC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Запрос подготовил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6" w:rsidRPr="003E2CC6" w:rsidRDefault="003E2CC6" w:rsidP="003E2CC6">
            <w:pPr>
              <w:jc w:val="left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 xml:space="preserve">Ведущий специалист отдела имущественных и земельных отношений администрации Кировского городского округа Ставропольского края, </w:t>
            </w:r>
          </w:p>
          <w:p w:rsidR="003E2CC6" w:rsidRPr="003E2CC6" w:rsidRDefault="003E2CC6" w:rsidP="003E2CC6">
            <w:pPr>
              <w:jc w:val="left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Сидорова Н.</w:t>
            </w:r>
            <w:proofErr w:type="gramStart"/>
            <w:r w:rsidRPr="003E2CC6">
              <w:rPr>
                <w:sz w:val="24"/>
                <w:szCs w:val="24"/>
              </w:rPr>
              <w:t>П</w:t>
            </w:r>
            <w:proofErr w:type="gramEnd"/>
            <w:r w:rsidRPr="003E2CC6">
              <w:rPr>
                <w:sz w:val="24"/>
                <w:szCs w:val="24"/>
              </w:rPr>
              <w:t>:</w:t>
            </w:r>
          </w:p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тел.8 (87938) 5-17-95</w:t>
            </w:r>
          </w:p>
        </w:tc>
      </w:tr>
    </w:tbl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0"/>
          <w:szCs w:val="20"/>
          <w:lang w:eastAsia="ru-RU"/>
        </w:rPr>
      </w:pPr>
    </w:p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0"/>
          <w:szCs w:val="20"/>
          <w:lang w:eastAsia="ru-RU"/>
        </w:rPr>
      </w:pPr>
    </w:p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0"/>
          <w:szCs w:val="20"/>
          <w:lang w:eastAsia="ru-RU"/>
        </w:rPr>
      </w:pPr>
    </w:p>
    <w:p w:rsidR="003E2CC6" w:rsidRPr="003E2CC6" w:rsidRDefault="003E2CC6" w:rsidP="003E2CC6">
      <w:pPr>
        <w:autoSpaceDE w:val="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>Начальник отдела имущественных и земельных отношений</w:t>
      </w:r>
    </w:p>
    <w:p w:rsidR="003E2CC6" w:rsidRPr="003E2CC6" w:rsidRDefault="003E2CC6" w:rsidP="003E2CC6">
      <w:pPr>
        <w:autoSpaceDE w:val="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 xml:space="preserve">администрации Кировского городского округа </w:t>
      </w:r>
    </w:p>
    <w:p w:rsidR="003E2CC6" w:rsidRPr="003E2CC6" w:rsidRDefault="003E2CC6" w:rsidP="003E2CC6">
      <w:pPr>
        <w:autoSpaceDE w:val="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>Ставропольского края                          _______________</w:t>
      </w:r>
      <w:r w:rsidR="00E34EA0">
        <w:rPr>
          <w:sz w:val="24"/>
          <w:szCs w:val="24"/>
          <w:lang w:eastAsia="ru-RU"/>
        </w:rPr>
        <w:t xml:space="preserve">                      </w:t>
      </w:r>
      <w:r w:rsidRPr="003E2CC6">
        <w:rPr>
          <w:sz w:val="24"/>
          <w:szCs w:val="24"/>
          <w:lang w:eastAsia="ru-RU"/>
        </w:rPr>
        <w:t xml:space="preserve">                Н.П. Егорова</w:t>
      </w:r>
    </w:p>
    <w:p w:rsidR="003E2CC6" w:rsidRPr="003E2CC6" w:rsidRDefault="003E2CC6" w:rsidP="003E2CC6">
      <w:pPr>
        <w:autoSpaceDE w:val="0"/>
        <w:rPr>
          <w:rFonts w:ascii="Calibri" w:hAnsi="Calibri"/>
          <w:sz w:val="22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3E2CC6">
        <w:rPr>
          <w:sz w:val="20"/>
          <w:szCs w:val="20"/>
          <w:lang w:eastAsia="ru-RU"/>
        </w:rPr>
        <w:t xml:space="preserve">(подпись)    </w:t>
      </w:r>
      <w:r w:rsidRPr="003E2CC6">
        <w:rPr>
          <w:sz w:val="20"/>
          <w:szCs w:val="20"/>
          <w:lang w:eastAsia="ru-RU"/>
        </w:rPr>
        <w:tab/>
      </w:r>
      <w:r w:rsidRPr="003E2CC6">
        <w:rPr>
          <w:sz w:val="20"/>
          <w:szCs w:val="20"/>
          <w:lang w:eastAsia="ru-RU"/>
        </w:rPr>
        <w:tab/>
        <w:t xml:space="preserve"> </w:t>
      </w:r>
      <w:r w:rsidRPr="003E2CC6">
        <w:rPr>
          <w:sz w:val="20"/>
          <w:szCs w:val="20"/>
          <w:lang w:eastAsia="ru-RU"/>
        </w:rPr>
        <w:tab/>
      </w: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  <w:r w:rsidRPr="003E2CC6">
        <w:rPr>
          <w:szCs w:val="28"/>
        </w:rPr>
        <w:lastRenderedPageBreak/>
        <w:t>Приложение № 16</w:t>
      </w:r>
    </w:p>
    <w:p w:rsidR="003E2CC6" w:rsidRPr="003E2CC6" w:rsidRDefault="003E2CC6" w:rsidP="003E2CC6">
      <w:pPr>
        <w:suppressAutoHyphens/>
        <w:spacing w:line="240" w:lineRule="exact"/>
        <w:rPr>
          <w:bCs/>
          <w:sz w:val="26"/>
          <w:szCs w:val="26"/>
        </w:rPr>
      </w:pP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3E2CC6">
        <w:rPr>
          <w:bCs/>
          <w:sz w:val="26"/>
          <w:szCs w:val="26"/>
        </w:rPr>
        <w:t xml:space="preserve">к технологической схеме предоставления администрацией Кировского городского округа Ставропольского края муниципальной услуги </w:t>
      </w:r>
      <w:r w:rsidRPr="003E2CC6">
        <w:rPr>
          <w:rFonts w:eastAsia="Times New Roman"/>
          <w:sz w:val="26"/>
          <w:szCs w:val="26"/>
          <w:lang w:eastAsia="ru-RU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:rsidR="003E2CC6" w:rsidRPr="003E2CC6" w:rsidRDefault="003E2CC6" w:rsidP="003E2CC6">
      <w:pPr>
        <w:suppressAutoHyphens/>
        <w:spacing w:line="240" w:lineRule="exact"/>
        <w:ind w:left="5103"/>
        <w:rPr>
          <w:rFonts w:eastAsia="Times New Roman"/>
          <w:color w:val="C00000"/>
          <w:sz w:val="26"/>
          <w:szCs w:val="26"/>
          <w:lang w:eastAsia="ru-RU"/>
        </w:rPr>
      </w:pPr>
    </w:p>
    <w:p w:rsidR="003E2CC6" w:rsidRPr="003E2CC6" w:rsidRDefault="003E2CC6" w:rsidP="003E2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right"/>
        <w:rPr>
          <w:rFonts w:ascii="Calibri" w:hAnsi="Calibri"/>
          <w:sz w:val="26"/>
          <w:szCs w:val="26"/>
        </w:rPr>
      </w:pPr>
      <w:r w:rsidRPr="003E2CC6">
        <w:rPr>
          <w:rFonts w:eastAsia="Times New Roman"/>
          <w:sz w:val="26"/>
          <w:szCs w:val="26"/>
          <w:lang w:eastAsia="ru-RU"/>
        </w:rPr>
        <w:t>Образец</w:t>
      </w:r>
    </w:p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Courier New" w:hAnsi="Courier New" w:cs="Courier New"/>
          <w:sz w:val="20"/>
          <w:szCs w:val="20"/>
          <w:lang w:eastAsia="ru-RU"/>
        </w:rPr>
      </w:pPr>
    </w:p>
    <w:p w:rsidR="003E2CC6" w:rsidRPr="003E2CC6" w:rsidRDefault="003E2CC6" w:rsidP="003E2CC6">
      <w:pPr>
        <w:spacing w:after="200" w:line="276" w:lineRule="auto"/>
        <w:jc w:val="center"/>
        <w:rPr>
          <w:sz w:val="24"/>
          <w:szCs w:val="24"/>
        </w:rPr>
      </w:pPr>
      <w:r w:rsidRPr="003E2CC6">
        <w:rPr>
          <w:sz w:val="24"/>
          <w:szCs w:val="24"/>
        </w:rPr>
        <w:t>Межведомственный запрос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5004"/>
      </w:tblGrid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Отдел имущественных и земельных отношений администрации Кировского городского округа Ставропольского края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Межрайонный отдел № 5 государственного бюджетного учреждения Ставропольского края «</w:t>
            </w:r>
            <w:proofErr w:type="spellStart"/>
            <w:r w:rsidRPr="003E2CC6">
              <w:rPr>
                <w:sz w:val="24"/>
                <w:szCs w:val="24"/>
              </w:rPr>
              <w:t>Ставкрайимущество</w:t>
            </w:r>
            <w:proofErr w:type="spellEnd"/>
            <w:r w:rsidRPr="003E2CC6">
              <w:rPr>
                <w:sz w:val="24"/>
                <w:szCs w:val="24"/>
              </w:rPr>
              <w:t>»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В целях предоставления муниципальной услуги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 xml:space="preserve">Нормативный правовой акт, которым установлено представление документа и (или) информации, </w:t>
            </w:r>
            <w:proofErr w:type="gramStart"/>
            <w:r w:rsidRPr="003E2CC6">
              <w:rPr>
                <w:sz w:val="24"/>
                <w:szCs w:val="24"/>
              </w:rPr>
              <w:t>необходимых</w:t>
            </w:r>
            <w:proofErr w:type="gramEnd"/>
            <w:r w:rsidRPr="003E2CC6">
              <w:rPr>
                <w:color w:val="FF0000"/>
                <w:sz w:val="24"/>
                <w:szCs w:val="24"/>
              </w:rPr>
              <w:t xml:space="preserve"> </w:t>
            </w:r>
            <w:r w:rsidRPr="003E2CC6">
              <w:rPr>
                <w:sz w:val="24"/>
                <w:szCs w:val="24"/>
              </w:rPr>
              <w:t>для предоставления муниципальной услуги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Постановление администрации Кировского городского округа Ставропольского края от 10 декабря 2021 г. № 2126 «</w:t>
            </w:r>
            <w:r w:rsidRPr="003E2CC6">
              <w:rPr>
                <w:rFonts w:eastAsia="Times New Roman"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Кировского городского округа Ставропольского края </w:t>
            </w:r>
            <w:r w:rsidRPr="003E2CC6">
              <w:rPr>
                <w:rFonts w:eastAsia="Times New Roman"/>
                <w:bCs/>
                <w:sz w:val="24"/>
                <w:szCs w:val="24"/>
              </w:rPr>
              <w:t xml:space="preserve">муниципальной услуги </w:t>
            </w:r>
            <w:r w:rsidRPr="003E2CC6">
              <w:rPr>
                <w:rFonts w:eastAsia="Times New Roman"/>
                <w:sz w:val="24"/>
                <w:szCs w:val="24"/>
              </w:rPr>
              <w:t>«</w:t>
            </w:r>
            <w:r w:rsidRPr="003E2CC6">
              <w:rPr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  <w:r w:rsidRPr="003E2CC6">
              <w:rPr>
                <w:rFonts w:eastAsia="Times New Roman"/>
                <w:sz w:val="24"/>
                <w:szCs w:val="24"/>
              </w:rPr>
              <w:t>»</w:t>
            </w:r>
          </w:p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Просим предоставить сведения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Технический паспорт жилого помещения после переустройства и (или) перепланировки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В отношении жилого помещения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Ставропольский край, Кировский район, г. Новопавловск ул. Зеленая, д 20, кв. 4</w:t>
            </w:r>
          </w:p>
        </w:tc>
      </w:tr>
      <w:tr w:rsidR="003E2CC6" w:rsidRPr="003E2CC6" w:rsidTr="003E2CC6">
        <w:tc>
          <w:tcPr>
            <w:tcW w:w="9923" w:type="dxa"/>
            <w:gridSpan w:val="2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Данные сведения необходимы для предоставления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</w:tr>
      <w:tr w:rsidR="003E2CC6" w:rsidRPr="003E2CC6" w:rsidTr="003E2CC6">
        <w:tc>
          <w:tcPr>
            <w:tcW w:w="9923" w:type="dxa"/>
            <w:gridSpan w:val="2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В соответствии со ст. 7</w:t>
            </w:r>
            <w:r w:rsidRPr="003E2CC6">
              <w:rPr>
                <w:sz w:val="24"/>
                <w:szCs w:val="24"/>
                <w:vertAlign w:val="superscript"/>
              </w:rPr>
              <w:t>2</w:t>
            </w:r>
            <w:r w:rsidRPr="003E2CC6">
              <w:rPr>
                <w:sz w:val="24"/>
                <w:szCs w:val="24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</w:p>
        </w:tc>
      </w:tr>
      <w:tr w:rsidR="003E2CC6" w:rsidRPr="003E2CC6" w:rsidTr="003E2CC6">
        <w:tc>
          <w:tcPr>
            <w:tcW w:w="9923" w:type="dxa"/>
            <w:gridSpan w:val="2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 xml:space="preserve">Согласие на обработку персональных данных </w:t>
            </w:r>
            <w:r w:rsidRPr="003E2CC6">
              <w:rPr>
                <w:iCs/>
                <w:sz w:val="24"/>
                <w:szCs w:val="24"/>
              </w:rPr>
              <w:t>лица, не являющегося заявителем, или его законного представителя на обработку персональных данных указанного лица,</w:t>
            </w:r>
            <w:r w:rsidRPr="003E2CC6">
              <w:rPr>
                <w:sz w:val="24"/>
                <w:szCs w:val="24"/>
              </w:rPr>
              <w:t xml:space="preserve"> </w:t>
            </w:r>
            <w:r w:rsidRPr="003E2CC6">
              <w:rPr>
                <w:iCs/>
                <w:sz w:val="24"/>
                <w:szCs w:val="24"/>
              </w:rPr>
              <w:t xml:space="preserve">в случае, </w:t>
            </w:r>
            <w:r w:rsidRPr="003E2CC6">
              <w:rPr>
                <w:iCs/>
                <w:sz w:val="24"/>
                <w:szCs w:val="24"/>
              </w:rPr>
              <w:lastRenderedPageBreak/>
              <w:t>если для предоставления муниципальной услуги необходима обработка его персональных данных</w:t>
            </w:r>
            <w:r w:rsidRPr="003E2CC6">
              <w:rPr>
                <w:sz w:val="24"/>
                <w:szCs w:val="24"/>
              </w:rPr>
              <w:t xml:space="preserve"> в соответствии с Федеральным законом от 27 июля 2006 г. № 152-ФЗ «О персональных данных», получено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lastRenderedPageBreak/>
              <w:t>Контактная информация для направления ответа на межведомственный запрос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Ставропольский край, Кировский район, г. Новопавловск, ул. Садовая, 142, отдел имущественных и земельных отношений администрация Кировского городского округа Ставропольского края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Дата направления межведомственного запроса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  <w:lang w:eastAsia="ru-RU"/>
              </w:rPr>
              <w:t>06.11.2021 г.</w:t>
            </w:r>
          </w:p>
        </w:tc>
      </w:tr>
      <w:tr w:rsidR="003E2CC6" w:rsidRPr="003E2CC6" w:rsidTr="003E2CC6">
        <w:tc>
          <w:tcPr>
            <w:tcW w:w="4675" w:type="dxa"/>
            <w:shd w:val="clear" w:color="auto" w:fill="auto"/>
          </w:tcPr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Запрос подготовил</w:t>
            </w:r>
          </w:p>
        </w:tc>
        <w:tc>
          <w:tcPr>
            <w:tcW w:w="5248" w:type="dxa"/>
            <w:shd w:val="clear" w:color="auto" w:fill="auto"/>
          </w:tcPr>
          <w:p w:rsidR="003E2CC6" w:rsidRPr="003E2CC6" w:rsidRDefault="003E2CC6" w:rsidP="003E2CC6">
            <w:pPr>
              <w:jc w:val="left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Ведущий специалист отдела имущественных и земельных отношений администрации Кировского городского округа Ставропольского края,</w:t>
            </w:r>
          </w:p>
          <w:p w:rsidR="003E2CC6" w:rsidRPr="003E2CC6" w:rsidRDefault="003E2CC6" w:rsidP="003E2CC6">
            <w:pPr>
              <w:jc w:val="left"/>
              <w:rPr>
                <w:sz w:val="24"/>
                <w:szCs w:val="24"/>
              </w:rPr>
            </w:pPr>
            <w:r w:rsidRPr="003E2CC6">
              <w:rPr>
                <w:sz w:val="24"/>
                <w:szCs w:val="24"/>
              </w:rPr>
              <w:t>Сидорова Н.П.</w:t>
            </w:r>
          </w:p>
          <w:p w:rsidR="003E2CC6" w:rsidRPr="003E2CC6" w:rsidRDefault="003E2CC6" w:rsidP="003E2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4"/>
                <w:szCs w:val="24"/>
                <w:lang w:eastAsia="ru-RU"/>
              </w:rPr>
            </w:pPr>
            <w:r w:rsidRPr="003E2CC6">
              <w:rPr>
                <w:sz w:val="24"/>
                <w:szCs w:val="24"/>
              </w:rPr>
              <w:t>тел. 8 (87938) 5-17-95</w:t>
            </w:r>
          </w:p>
        </w:tc>
      </w:tr>
    </w:tbl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exact"/>
        <w:rPr>
          <w:sz w:val="24"/>
          <w:szCs w:val="24"/>
        </w:rPr>
      </w:pPr>
    </w:p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exact"/>
        <w:rPr>
          <w:sz w:val="24"/>
          <w:szCs w:val="24"/>
        </w:rPr>
      </w:pPr>
    </w:p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exact"/>
        <w:rPr>
          <w:sz w:val="24"/>
          <w:szCs w:val="24"/>
        </w:rPr>
      </w:pPr>
    </w:p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exact"/>
        <w:rPr>
          <w:sz w:val="24"/>
          <w:szCs w:val="24"/>
        </w:rPr>
      </w:pPr>
    </w:p>
    <w:p w:rsidR="003E2CC6" w:rsidRPr="003E2CC6" w:rsidRDefault="003E2CC6" w:rsidP="003E2CC6">
      <w:pPr>
        <w:autoSpaceDE w:val="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>Начальник отдела имущественных и земельных отношений</w:t>
      </w:r>
    </w:p>
    <w:p w:rsidR="003E2CC6" w:rsidRPr="003E2CC6" w:rsidRDefault="003E2CC6" w:rsidP="003E2CC6">
      <w:pPr>
        <w:autoSpaceDE w:val="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 xml:space="preserve">администрации Кировского городского округа </w:t>
      </w:r>
    </w:p>
    <w:p w:rsidR="003E2CC6" w:rsidRPr="003E2CC6" w:rsidRDefault="003E2CC6" w:rsidP="003E2CC6">
      <w:pPr>
        <w:autoSpaceDE w:val="0"/>
        <w:rPr>
          <w:sz w:val="24"/>
          <w:szCs w:val="24"/>
          <w:lang w:eastAsia="ru-RU"/>
        </w:rPr>
      </w:pPr>
      <w:r w:rsidRPr="003E2CC6">
        <w:rPr>
          <w:sz w:val="24"/>
          <w:szCs w:val="24"/>
          <w:lang w:eastAsia="ru-RU"/>
        </w:rPr>
        <w:t xml:space="preserve">Ставропольского края                          _______________   </w:t>
      </w:r>
      <w:r w:rsidR="00E34EA0">
        <w:rPr>
          <w:sz w:val="24"/>
          <w:szCs w:val="24"/>
          <w:lang w:eastAsia="ru-RU"/>
        </w:rPr>
        <w:t xml:space="preserve">                       </w:t>
      </w:r>
      <w:r w:rsidRPr="003E2CC6">
        <w:rPr>
          <w:sz w:val="24"/>
          <w:szCs w:val="24"/>
          <w:lang w:eastAsia="ru-RU"/>
        </w:rPr>
        <w:t xml:space="preserve">             Н.П. Егорова</w:t>
      </w:r>
    </w:p>
    <w:p w:rsidR="003E2CC6" w:rsidRPr="003E2CC6" w:rsidRDefault="003E2CC6" w:rsidP="003E2CC6">
      <w:pPr>
        <w:autoSpaceDE w:val="0"/>
        <w:rPr>
          <w:rFonts w:ascii="Calibri" w:hAnsi="Calibri"/>
          <w:sz w:val="22"/>
        </w:rPr>
      </w:pPr>
      <w:r w:rsidRPr="003E2CC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3E2CC6">
        <w:rPr>
          <w:sz w:val="20"/>
          <w:szCs w:val="20"/>
          <w:lang w:eastAsia="ru-RU"/>
        </w:rPr>
        <w:t xml:space="preserve">(подпись)    </w:t>
      </w:r>
      <w:r w:rsidRPr="003E2CC6">
        <w:rPr>
          <w:sz w:val="20"/>
          <w:szCs w:val="20"/>
          <w:lang w:eastAsia="ru-RU"/>
        </w:rPr>
        <w:tab/>
      </w:r>
      <w:r w:rsidRPr="003E2CC6">
        <w:rPr>
          <w:sz w:val="20"/>
          <w:szCs w:val="20"/>
          <w:lang w:eastAsia="ru-RU"/>
        </w:rPr>
        <w:tab/>
        <w:t xml:space="preserve"> </w:t>
      </w:r>
      <w:r w:rsidRPr="003E2CC6">
        <w:rPr>
          <w:sz w:val="20"/>
          <w:szCs w:val="20"/>
          <w:lang w:eastAsia="ru-RU"/>
        </w:rPr>
        <w:tab/>
      </w:r>
    </w:p>
    <w:p w:rsidR="003E2CC6" w:rsidRPr="003E2CC6" w:rsidRDefault="003E2CC6" w:rsidP="003E2CC6">
      <w:pPr>
        <w:suppressAutoHyphens/>
        <w:spacing w:line="240" w:lineRule="exact"/>
        <w:ind w:left="5103"/>
        <w:jc w:val="right"/>
        <w:rPr>
          <w:szCs w:val="28"/>
        </w:rPr>
      </w:pPr>
    </w:p>
    <w:p w:rsidR="003E2CC6" w:rsidRPr="003E2CC6" w:rsidRDefault="003E2CC6" w:rsidP="003E2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exact"/>
        <w:rPr>
          <w:sz w:val="20"/>
          <w:szCs w:val="20"/>
        </w:rPr>
      </w:pPr>
    </w:p>
    <w:p w:rsidR="003E2CC6" w:rsidRPr="00552CEF" w:rsidRDefault="003E2CC6" w:rsidP="00752953">
      <w:pPr>
        <w:spacing w:line="240" w:lineRule="exact"/>
        <w:rPr>
          <w:rFonts w:eastAsia="Times New Roman"/>
          <w:b/>
          <w:bCs/>
          <w:szCs w:val="28"/>
          <w:lang w:eastAsia="ru-RU"/>
        </w:rPr>
      </w:pPr>
    </w:p>
    <w:sectPr w:rsidR="003E2CC6" w:rsidRPr="00552CEF" w:rsidSect="003E2CC6">
      <w:headerReference w:type="even" r:id="rId46"/>
      <w:headerReference w:type="default" r:id="rId47"/>
      <w:pgSz w:w="11906" w:h="16838"/>
      <w:pgMar w:top="719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5B" w:rsidRDefault="0003005B" w:rsidP="003E2CC6">
      <w:r>
        <w:separator/>
      </w:r>
    </w:p>
  </w:endnote>
  <w:endnote w:type="continuationSeparator" w:id="0">
    <w:p w:rsidR="0003005B" w:rsidRDefault="0003005B" w:rsidP="003E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C6" w:rsidRPr="00D97CF6" w:rsidRDefault="003E2CC6" w:rsidP="003E2CC6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C6" w:rsidRDefault="003E2CC6" w:rsidP="003E2CC6">
    <w:pPr>
      <w:pStyle w:val="ad"/>
      <w:widowControl w:val="0"/>
      <w:jc w:val="right"/>
    </w:pPr>
  </w:p>
  <w:p w:rsidR="003E2CC6" w:rsidRDefault="003E2CC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5B" w:rsidRDefault="0003005B" w:rsidP="003E2CC6">
      <w:r>
        <w:separator/>
      </w:r>
    </w:p>
  </w:footnote>
  <w:footnote w:type="continuationSeparator" w:id="0">
    <w:p w:rsidR="0003005B" w:rsidRDefault="0003005B" w:rsidP="003E2CC6">
      <w:r>
        <w:continuationSeparator/>
      </w:r>
    </w:p>
  </w:footnote>
  <w:footnote w:id="1">
    <w:p w:rsidR="003E2CC6" w:rsidRDefault="003E2CC6" w:rsidP="003E2CC6">
      <w:pPr>
        <w:pStyle w:val="af7"/>
      </w:pPr>
      <w:r>
        <w:rPr>
          <w:rStyle w:val="af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2">
    <w:p w:rsidR="003E2CC6" w:rsidRDefault="003E2CC6" w:rsidP="003E2CC6">
      <w:pPr>
        <w:pStyle w:val="af7"/>
      </w:pPr>
      <w:r>
        <w:rPr>
          <w:rStyle w:val="af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3E2CC6" w:rsidRPr="00D80BA6" w:rsidRDefault="003E2CC6" w:rsidP="003E2CC6">
      <w:pPr>
        <w:pStyle w:val="af7"/>
        <w:rPr>
          <w:rFonts w:ascii="Times New Roman" w:hAnsi="Times New Roman"/>
        </w:rPr>
      </w:pPr>
      <w:r>
        <w:rPr>
          <w:rStyle w:val="af9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3E2CC6" w:rsidRPr="00DF2BC9" w:rsidRDefault="003E2CC6" w:rsidP="003E2CC6">
      <w:pPr>
        <w:pStyle w:val="af7"/>
        <w:spacing w:after="0" w:line="240" w:lineRule="auto"/>
      </w:pPr>
      <w:r>
        <w:rPr>
          <w:rStyle w:val="af9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  <w:lang w:eastAsia="x-none"/>
        </w:rPr>
        <w:t>Э</w:t>
      </w:r>
      <w:r w:rsidRPr="00BD7A8E">
        <w:rPr>
          <w:rFonts w:ascii="Times New Roman" w:hAnsi="Times New Roman"/>
          <w:bCs/>
          <w:sz w:val="18"/>
          <w:szCs w:val="18"/>
          <w:lang w:eastAsia="x-none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  <w:lang w:eastAsia="x-none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  <w:lang w:eastAsia="x-none"/>
        </w:rPr>
        <w:t>п.</w:t>
      </w:r>
      <w:r w:rsidRPr="003619FD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1.2.2.2.2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5">
    <w:p w:rsidR="003E2CC6" w:rsidRPr="00495841" w:rsidRDefault="003E2CC6" w:rsidP="003E2CC6">
      <w:pPr>
        <w:pStyle w:val="af7"/>
        <w:rPr>
          <w:rFonts w:ascii="Times New Roman" w:hAnsi="Times New Roman"/>
          <w:sz w:val="18"/>
          <w:szCs w:val="18"/>
        </w:rPr>
      </w:pPr>
      <w:r>
        <w:rPr>
          <w:rStyle w:val="af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6">
    <w:p w:rsidR="003E2CC6" w:rsidRPr="00495841" w:rsidRDefault="003E2CC6" w:rsidP="003E2CC6">
      <w:pPr>
        <w:pStyle w:val="af7"/>
        <w:rPr>
          <w:rFonts w:ascii="Times New Roman" w:hAnsi="Times New Roman"/>
          <w:sz w:val="18"/>
          <w:szCs w:val="18"/>
        </w:rPr>
      </w:pPr>
      <w:r>
        <w:rPr>
          <w:rStyle w:val="af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7">
    <w:p w:rsidR="003E2CC6" w:rsidRDefault="003E2CC6" w:rsidP="003E2CC6">
      <w:pPr>
        <w:pStyle w:val="af7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9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</w:t>
      </w:r>
      <w:r w:rsidRPr="003619FD">
        <w:rPr>
          <w:rFonts w:ascii="Times New Roman" w:hAnsi="Times New Roman"/>
          <w:sz w:val="18"/>
          <w:szCs w:val="18"/>
        </w:rPr>
        <w:t xml:space="preserve">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3E2CC6" w:rsidRPr="00495841" w:rsidRDefault="003E2CC6" w:rsidP="003E2CC6">
      <w:pPr>
        <w:pStyle w:val="af7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8">
    <w:p w:rsidR="003E2CC6" w:rsidRPr="00495841" w:rsidRDefault="003E2CC6" w:rsidP="003E2CC6">
      <w:pPr>
        <w:pStyle w:val="af7"/>
        <w:rPr>
          <w:rFonts w:ascii="Times New Roman" w:hAnsi="Times New Roman"/>
          <w:sz w:val="18"/>
          <w:szCs w:val="18"/>
        </w:rPr>
      </w:pPr>
      <w:r>
        <w:rPr>
          <w:vertAlign w:val="superscript"/>
          <w:lang w:val="ru-RU"/>
        </w:rPr>
        <w:t>*</w:t>
      </w:r>
      <w:r>
        <w:rPr>
          <w:rStyle w:val="af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3E2CC6" w:rsidRPr="00342F5E" w:rsidRDefault="003E2CC6" w:rsidP="003E2CC6">
      <w:pPr>
        <w:pStyle w:val="af7"/>
        <w:rPr>
          <w:rFonts w:ascii="Times New Roman" w:hAnsi="Times New Roman"/>
          <w:sz w:val="18"/>
          <w:szCs w:val="18"/>
        </w:rPr>
      </w:pPr>
      <w:r>
        <w:rPr>
          <w:rStyle w:val="af9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0">
    <w:p w:rsidR="003E2CC6" w:rsidRPr="000350D9" w:rsidRDefault="003E2CC6" w:rsidP="003E2CC6">
      <w:pPr>
        <w:pStyle w:val="af7"/>
        <w:spacing w:after="0" w:line="240" w:lineRule="auto"/>
        <w:rPr>
          <w:sz w:val="18"/>
          <w:szCs w:val="18"/>
        </w:rPr>
      </w:pPr>
    </w:p>
  </w:footnote>
  <w:footnote w:id="11">
    <w:p w:rsidR="003E2CC6" w:rsidRDefault="003E2CC6" w:rsidP="003E2CC6">
      <w:pPr>
        <w:pStyle w:val="af7"/>
        <w:spacing w:after="0" w:line="240" w:lineRule="auto"/>
        <w:rPr>
          <w:rFonts w:ascii="Times New Roman" w:hAnsi="Times New Roman"/>
          <w:sz w:val="18"/>
        </w:rPr>
      </w:pPr>
      <w:r>
        <w:rPr>
          <w:rStyle w:val="af9"/>
        </w:rPr>
        <w:t>*</w:t>
      </w:r>
      <w:r w:rsidRPr="008F36E6">
        <w:rPr>
          <w:rFonts w:ascii="Times New Roman" w:hAnsi="Times New Roman"/>
          <w:sz w:val="18"/>
        </w:rPr>
        <w:t xml:space="preserve"> </w:t>
      </w:r>
      <w:r w:rsidRPr="008F36E6">
        <w:rPr>
          <w:rFonts w:ascii="Times New Roman" w:hAnsi="Times New Roman"/>
          <w:sz w:val="18"/>
        </w:rPr>
        <w:t>При наличии технической возможности</w:t>
      </w:r>
    </w:p>
    <w:p w:rsidR="003E2CC6" w:rsidRDefault="003E2CC6" w:rsidP="003E2CC6">
      <w:pPr>
        <w:pStyle w:val="af7"/>
        <w:spacing w:after="0" w:line="240" w:lineRule="auto"/>
        <w:rPr>
          <w:rFonts w:ascii="Times New Roman" w:hAnsi="Times New Roman"/>
          <w:lang w:val="ru-RU"/>
        </w:rPr>
      </w:pPr>
      <w:r>
        <w:rPr>
          <w:rStyle w:val="af9"/>
        </w:rPr>
        <w:t>**</w:t>
      </w:r>
      <w:r>
        <w:t xml:space="preserve"> </w:t>
      </w:r>
      <w:r w:rsidRPr="002F6E43">
        <w:rPr>
          <w:rFonts w:ascii="Times New Roman" w:hAnsi="Times New Roman"/>
        </w:rPr>
        <w:t>Необходимо указать один из предложенных вариантов</w:t>
      </w:r>
    </w:p>
    <w:p w:rsidR="003E2CC6" w:rsidRPr="003E2CC6" w:rsidRDefault="003E2CC6" w:rsidP="003E2CC6">
      <w:pPr>
        <w:pStyle w:val="af7"/>
        <w:spacing w:after="0" w:line="240" w:lineRule="auto"/>
        <w:rPr>
          <w:rFonts w:ascii="Times New Roman" w:hAnsi="Times New Roman"/>
          <w:sz w:val="18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C6" w:rsidRDefault="003E2CC6" w:rsidP="003E2CC6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E2CC6" w:rsidRDefault="003E2CC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C6" w:rsidRPr="00E82A18" w:rsidRDefault="003E2CC6">
    <w:pPr>
      <w:pStyle w:val="af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4A02"/>
    <w:multiLevelType w:val="hybridMultilevel"/>
    <w:tmpl w:val="DABC217C"/>
    <w:lvl w:ilvl="0" w:tplc="039606B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0C5A36"/>
    <w:multiLevelType w:val="hybridMultilevel"/>
    <w:tmpl w:val="88604E80"/>
    <w:lvl w:ilvl="0" w:tplc="998E811C">
      <w:start w:val="1"/>
      <w:numFmt w:val="decimal"/>
      <w:lvlText w:val="%1."/>
      <w:lvlJc w:val="left"/>
      <w:pPr>
        <w:ind w:left="3204" w:hanging="360"/>
      </w:pPr>
    </w:lvl>
    <w:lvl w:ilvl="1" w:tplc="04190019">
      <w:start w:val="1"/>
      <w:numFmt w:val="lowerLetter"/>
      <w:lvlText w:val="%2."/>
      <w:lvlJc w:val="left"/>
      <w:pPr>
        <w:ind w:left="3913" w:hanging="360"/>
      </w:pPr>
    </w:lvl>
    <w:lvl w:ilvl="2" w:tplc="0419001B">
      <w:start w:val="1"/>
      <w:numFmt w:val="lowerRoman"/>
      <w:lvlText w:val="%3."/>
      <w:lvlJc w:val="right"/>
      <w:pPr>
        <w:ind w:left="4633" w:hanging="180"/>
      </w:pPr>
    </w:lvl>
    <w:lvl w:ilvl="3" w:tplc="0419000F">
      <w:start w:val="1"/>
      <w:numFmt w:val="decimal"/>
      <w:lvlText w:val="%4."/>
      <w:lvlJc w:val="left"/>
      <w:pPr>
        <w:ind w:left="5353" w:hanging="360"/>
      </w:pPr>
    </w:lvl>
    <w:lvl w:ilvl="4" w:tplc="04190019">
      <w:start w:val="1"/>
      <w:numFmt w:val="lowerLetter"/>
      <w:lvlText w:val="%5."/>
      <w:lvlJc w:val="left"/>
      <w:pPr>
        <w:ind w:left="6073" w:hanging="360"/>
      </w:pPr>
    </w:lvl>
    <w:lvl w:ilvl="5" w:tplc="0419001B">
      <w:start w:val="1"/>
      <w:numFmt w:val="lowerRoman"/>
      <w:lvlText w:val="%6."/>
      <w:lvlJc w:val="right"/>
      <w:pPr>
        <w:ind w:left="6793" w:hanging="180"/>
      </w:pPr>
    </w:lvl>
    <w:lvl w:ilvl="6" w:tplc="0419000F">
      <w:start w:val="1"/>
      <w:numFmt w:val="decimal"/>
      <w:lvlText w:val="%7."/>
      <w:lvlJc w:val="left"/>
      <w:pPr>
        <w:ind w:left="7513" w:hanging="360"/>
      </w:pPr>
    </w:lvl>
    <w:lvl w:ilvl="7" w:tplc="04190019">
      <w:start w:val="1"/>
      <w:numFmt w:val="lowerLetter"/>
      <w:lvlText w:val="%8."/>
      <w:lvlJc w:val="left"/>
      <w:pPr>
        <w:ind w:left="8233" w:hanging="360"/>
      </w:pPr>
    </w:lvl>
    <w:lvl w:ilvl="8" w:tplc="0419001B">
      <w:start w:val="1"/>
      <w:numFmt w:val="lowerRoman"/>
      <w:lvlText w:val="%9."/>
      <w:lvlJc w:val="right"/>
      <w:pPr>
        <w:ind w:left="89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C8"/>
    <w:rsid w:val="00027AA9"/>
    <w:rsid w:val="0003005B"/>
    <w:rsid w:val="00035FAF"/>
    <w:rsid w:val="000C3A35"/>
    <w:rsid w:val="00114581"/>
    <w:rsid w:val="00155D16"/>
    <w:rsid w:val="001601FF"/>
    <w:rsid w:val="0019719A"/>
    <w:rsid w:val="002F58B7"/>
    <w:rsid w:val="003873EC"/>
    <w:rsid w:val="003E2CC6"/>
    <w:rsid w:val="003F62B5"/>
    <w:rsid w:val="00402338"/>
    <w:rsid w:val="00425FF8"/>
    <w:rsid w:val="0043298C"/>
    <w:rsid w:val="004405F6"/>
    <w:rsid w:val="00487214"/>
    <w:rsid w:val="004B1260"/>
    <w:rsid w:val="00500992"/>
    <w:rsid w:val="00552CEF"/>
    <w:rsid w:val="00560BFA"/>
    <w:rsid w:val="00574BAA"/>
    <w:rsid w:val="00587327"/>
    <w:rsid w:val="005C44C8"/>
    <w:rsid w:val="00630C56"/>
    <w:rsid w:val="006B4FE2"/>
    <w:rsid w:val="006E3910"/>
    <w:rsid w:val="007433A6"/>
    <w:rsid w:val="00752953"/>
    <w:rsid w:val="00783606"/>
    <w:rsid w:val="00785BC5"/>
    <w:rsid w:val="009247D7"/>
    <w:rsid w:val="0097041F"/>
    <w:rsid w:val="009839F9"/>
    <w:rsid w:val="00997E0C"/>
    <w:rsid w:val="00AA7330"/>
    <w:rsid w:val="00AD78F8"/>
    <w:rsid w:val="00AE1AF4"/>
    <w:rsid w:val="00AF19EC"/>
    <w:rsid w:val="00B71935"/>
    <w:rsid w:val="00BA3C23"/>
    <w:rsid w:val="00BC3CBD"/>
    <w:rsid w:val="00BE394F"/>
    <w:rsid w:val="00BE7C2E"/>
    <w:rsid w:val="00C546B9"/>
    <w:rsid w:val="00C77118"/>
    <w:rsid w:val="00C822F8"/>
    <w:rsid w:val="00CF569C"/>
    <w:rsid w:val="00D71477"/>
    <w:rsid w:val="00D91957"/>
    <w:rsid w:val="00E011C8"/>
    <w:rsid w:val="00E061C2"/>
    <w:rsid w:val="00E34EA0"/>
    <w:rsid w:val="00E9643E"/>
    <w:rsid w:val="00EE6553"/>
    <w:rsid w:val="00F0691A"/>
    <w:rsid w:val="00F601FF"/>
    <w:rsid w:val="00F702CF"/>
    <w:rsid w:val="00F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2CC6"/>
    <w:pPr>
      <w:keepNext/>
      <w:spacing w:before="240" w:after="60" w:line="276" w:lineRule="auto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E2CC6"/>
    <w:pPr>
      <w:keepNext/>
      <w:spacing w:before="240" w:after="60" w:line="276" w:lineRule="auto"/>
      <w:jc w:val="left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CC6"/>
    <w:pPr>
      <w:keepNext/>
      <w:spacing w:before="240" w:after="60" w:line="276" w:lineRule="auto"/>
      <w:jc w:val="left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CF56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2CEF"/>
  </w:style>
  <w:style w:type="paragraph" w:styleId="a4">
    <w:name w:val="Normal (Web)"/>
    <w:basedOn w:val="a"/>
    <w:uiPriority w:val="99"/>
    <w:unhideWhenUsed/>
    <w:rsid w:val="00552CE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2CEF"/>
    <w:rPr>
      <w:color w:val="0000FF"/>
      <w:u w:val="single"/>
    </w:rPr>
  </w:style>
  <w:style w:type="table" w:styleId="a6">
    <w:name w:val="Table Grid"/>
    <w:basedOn w:val="a1"/>
    <w:uiPriority w:val="59"/>
    <w:rsid w:val="0055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F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52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CEF"/>
    <w:rPr>
      <w:rFonts w:ascii="Calibri" w:eastAsia="Calibri" w:hAnsi="Calibri" w:cs="Calibri"/>
      <w:szCs w:val="20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статьи"/>
    <w:basedOn w:val="a"/>
    <w:next w:val="a"/>
    <w:uiPriority w:val="99"/>
    <w:rsid w:val="00552CEF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31">
    <w:name w:val="Сетка таблицы3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574BAA"/>
    <w:rPr>
      <w:rFonts w:cs="Times New Roman"/>
      <w:b w:val="0"/>
      <w:color w:val="106BBE"/>
    </w:rPr>
  </w:style>
  <w:style w:type="paragraph" w:styleId="ab">
    <w:name w:val="No Spacing"/>
    <w:link w:val="ac"/>
    <w:uiPriority w:val="1"/>
    <w:qFormat/>
    <w:rsid w:val="004B1260"/>
    <w:pPr>
      <w:spacing w:after="0" w:line="240" w:lineRule="auto"/>
      <w:ind w:left="85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B1260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2CC6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3E2CC6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3E2CC6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numbering" w:customStyle="1" w:styleId="22">
    <w:name w:val="Нет списка2"/>
    <w:next w:val="a2"/>
    <w:uiPriority w:val="99"/>
    <w:semiHidden/>
    <w:unhideWhenUsed/>
    <w:rsid w:val="003E2CC6"/>
  </w:style>
  <w:style w:type="paragraph" w:styleId="ad">
    <w:name w:val="footer"/>
    <w:basedOn w:val="a"/>
    <w:link w:val="ae"/>
    <w:uiPriority w:val="99"/>
    <w:rsid w:val="003E2CC6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3E2CC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3E2CC6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3E2CC6"/>
    <w:rPr>
      <w:rFonts w:ascii="Calibri" w:eastAsia="Calibri" w:hAnsi="Calibri" w:cs="Times New Roman"/>
      <w:lang w:val="x-none"/>
    </w:rPr>
  </w:style>
  <w:style w:type="table" w:customStyle="1" w:styleId="5">
    <w:name w:val="Сетка таблицы5"/>
    <w:basedOn w:val="a1"/>
    <w:next w:val="a6"/>
    <w:uiPriority w:val="59"/>
    <w:rsid w:val="003E2C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E2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3E2CC6"/>
  </w:style>
  <w:style w:type="paragraph" w:customStyle="1" w:styleId="consplusnormal1">
    <w:name w:val="consplusnormal"/>
    <w:basedOn w:val="a"/>
    <w:rsid w:val="003E2C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2">
    <w:name w:val="annotation reference"/>
    <w:uiPriority w:val="99"/>
    <w:semiHidden/>
    <w:unhideWhenUsed/>
    <w:rsid w:val="003E2CC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E2CC6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E2CC6"/>
    <w:rPr>
      <w:rFonts w:ascii="Calibri" w:eastAsia="Calibri" w:hAnsi="Calibri" w:cs="Times New Roman"/>
      <w:sz w:val="20"/>
      <w:szCs w:val="20"/>
      <w:lang w:val="x-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2CC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E2CC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7">
    <w:name w:val="footnote text"/>
    <w:basedOn w:val="a"/>
    <w:link w:val="af8"/>
    <w:unhideWhenUsed/>
    <w:rsid w:val="003E2CC6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8">
    <w:name w:val="Текст сноски Знак"/>
    <w:basedOn w:val="a0"/>
    <w:link w:val="af7"/>
    <w:rsid w:val="003E2CC6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uiPriority w:val="99"/>
    <w:unhideWhenUsed/>
    <w:rsid w:val="003E2CC6"/>
    <w:rPr>
      <w:vertAlign w:val="superscript"/>
    </w:rPr>
  </w:style>
  <w:style w:type="paragraph" w:customStyle="1" w:styleId="Style4">
    <w:name w:val="Style4"/>
    <w:basedOn w:val="a"/>
    <w:uiPriority w:val="99"/>
    <w:rsid w:val="003E2C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99"/>
    <w:rsid w:val="003E2CC6"/>
    <w:pPr>
      <w:spacing w:line="360" w:lineRule="exact"/>
      <w:ind w:firstLine="720"/>
    </w:pPr>
    <w:rPr>
      <w:rFonts w:eastAsia="Times New Roman"/>
      <w:sz w:val="20"/>
      <w:szCs w:val="20"/>
      <w:lang w:val="x-none" w:eastAsia="x-none"/>
    </w:rPr>
  </w:style>
  <w:style w:type="character" w:customStyle="1" w:styleId="afb">
    <w:name w:val="Основной текст Знак"/>
    <w:basedOn w:val="a0"/>
    <w:link w:val="afa"/>
    <w:uiPriority w:val="99"/>
    <w:rsid w:val="003E2CC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3E2C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3E2CC6"/>
    <w:pPr>
      <w:spacing w:after="120" w:line="276" w:lineRule="auto"/>
      <w:ind w:left="283"/>
      <w:jc w:val="left"/>
    </w:pPr>
    <w:rPr>
      <w:rFonts w:ascii="Calibri" w:hAnsi="Calibri"/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E2CC6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Standard">
    <w:name w:val="Standard"/>
    <w:rsid w:val="003E2C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3E2CC6"/>
    <w:pPr>
      <w:spacing w:after="200" w:line="276" w:lineRule="auto"/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2CC6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FontStyle15">
    <w:name w:val="Font Style15"/>
    <w:uiPriority w:val="99"/>
    <w:rsid w:val="003E2CC6"/>
    <w:rPr>
      <w:rFonts w:ascii="Times New Roman" w:hAnsi="Times New Roman" w:cs="Times New Roman"/>
      <w:sz w:val="20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3E2CC6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3E2CC6"/>
    <w:rPr>
      <w:rFonts w:ascii="Calibri" w:eastAsia="Calibri" w:hAnsi="Calibri" w:cs="Times New Roman"/>
      <w:sz w:val="20"/>
      <w:szCs w:val="20"/>
      <w:lang w:val="x-none"/>
    </w:rPr>
  </w:style>
  <w:style w:type="character" w:styleId="afe">
    <w:name w:val="endnote reference"/>
    <w:uiPriority w:val="99"/>
    <w:semiHidden/>
    <w:unhideWhenUsed/>
    <w:rsid w:val="003E2CC6"/>
    <w:rPr>
      <w:vertAlign w:val="superscript"/>
    </w:rPr>
  </w:style>
  <w:style w:type="paragraph" w:customStyle="1" w:styleId="CharCharCarCarCharCharCarCarCharCharCarCarCharChar">
    <w:name w:val="Char Char Car Car Char Char Car Car Char Char Car Car Char Char"/>
    <w:basedOn w:val="a"/>
    <w:rsid w:val="003E2CC6"/>
    <w:pPr>
      <w:spacing w:after="160" w:line="240" w:lineRule="exact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E2CC6"/>
    <w:pPr>
      <w:spacing w:after="120" w:line="480" w:lineRule="auto"/>
      <w:jc w:val="left"/>
    </w:pPr>
    <w:rPr>
      <w:rFonts w:ascii="Calibri" w:hAnsi="Calibri"/>
      <w:sz w:val="22"/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E2CC6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2CC6"/>
    <w:pPr>
      <w:keepNext/>
      <w:spacing w:before="240" w:after="60" w:line="276" w:lineRule="auto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E2CC6"/>
    <w:pPr>
      <w:keepNext/>
      <w:spacing w:before="240" w:after="60" w:line="276" w:lineRule="auto"/>
      <w:jc w:val="left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CC6"/>
    <w:pPr>
      <w:keepNext/>
      <w:spacing w:before="240" w:after="60" w:line="276" w:lineRule="auto"/>
      <w:jc w:val="left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CF56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2CEF"/>
  </w:style>
  <w:style w:type="paragraph" w:styleId="a4">
    <w:name w:val="Normal (Web)"/>
    <w:basedOn w:val="a"/>
    <w:uiPriority w:val="99"/>
    <w:unhideWhenUsed/>
    <w:rsid w:val="00552CE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2CEF"/>
    <w:rPr>
      <w:color w:val="0000FF"/>
      <w:u w:val="single"/>
    </w:rPr>
  </w:style>
  <w:style w:type="table" w:styleId="a6">
    <w:name w:val="Table Grid"/>
    <w:basedOn w:val="a1"/>
    <w:uiPriority w:val="59"/>
    <w:rsid w:val="0055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F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52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CEF"/>
    <w:rPr>
      <w:rFonts w:ascii="Calibri" w:eastAsia="Calibri" w:hAnsi="Calibri" w:cs="Calibri"/>
      <w:szCs w:val="20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статьи"/>
    <w:basedOn w:val="a"/>
    <w:next w:val="a"/>
    <w:uiPriority w:val="99"/>
    <w:rsid w:val="00552CEF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31">
    <w:name w:val="Сетка таблицы3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574BAA"/>
    <w:rPr>
      <w:rFonts w:cs="Times New Roman"/>
      <w:b w:val="0"/>
      <w:color w:val="106BBE"/>
    </w:rPr>
  </w:style>
  <w:style w:type="paragraph" w:styleId="ab">
    <w:name w:val="No Spacing"/>
    <w:link w:val="ac"/>
    <w:uiPriority w:val="1"/>
    <w:qFormat/>
    <w:rsid w:val="004B1260"/>
    <w:pPr>
      <w:spacing w:after="0" w:line="240" w:lineRule="auto"/>
      <w:ind w:left="85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B1260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2CC6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3E2CC6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3E2CC6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numbering" w:customStyle="1" w:styleId="22">
    <w:name w:val="Нет списка2"/>
    <w:next w:val="a2"/>
    <w:uiPriority w:val="99"/>
    <w:semiHidden/>
    <w:unhideWhenUsed/>
    <w:rsid w:val="003E2CC6"/>
  </w:style>
  <w:style w:type="paragraph" w:styleId="ad">
    <w:name w:val="footer"/>
    <w:basedOn w:val="a"/>
    <w:link w:val="ae"/>
    <w:uiPriority w:val="99"/>
    <w:rsid w:val="003E2CC6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3E2CC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3E2CC6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3E2CC6"/>
    <w:rPr>
      <w:rFonts w:ascii="Calibri" w:eastAsia="Calibri" w:hAnsi="Calibri" w:cs="Times New Roman"/>
      <w:lang w:val="x-none"/>
    </w:rPr>
  </w:style>
  <w:style w:type="table" w:customStyle="1" w:styleId="5">
    <w:name w:val="Сетка таблицы5"/>
    <w:basedOn w:val="a1"/>
    <w:next w:val="a6"/>
    <w:uiPriority w:val="59"/>
    <w:rsid w:val="003E2C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E2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3E2CC6"/>
  </w:style>
  <w:style w:type="paragraph" w:customStyle="1" w:styleId="consplusnormal1">
    <w:name w:val="consplusnormal"/>
    <w:basedOn w:val="a"/>
    <w:rsid w:val="003E2C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2">
    <w:name w:val="annotation reference"/>
    <w:uiPriority w:val="99"/>
    <w:semiHidden/>
    <w:unhideWhenUsed/>
    <w:rsid w:val="003E2CC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E2CC6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E2CC6"/>
    <w:rPr>
      <w:rFonts w:ascii="Calibri" w:eastAsia="Calibri" w:hAnsi="Calibri" w:cs="Times New Roman"/>
      <w:sz w:val="20"/>
      <w:szCs w:val="20"/>
      <w:lang w:val="x-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2CC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E2CC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7">
    <w:name w:val="footnote text"/>
    <w:basedOn w:val="a"/>
    <w:link w:val="af8"/>
    <w:unhideWhenUsed/>
    <w:rsid w:val="003E2CC6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8">
    <w:name w:val="Текст сноски Знак"/>
    <w:basedOn w:val="a0"/>
    <w:link w:val="af7"/>
    <w:rsid w:val="003E2CC6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uiPriority w:val="99"/>
    <w:unhideWhenUsed/>
    <w:rsid w:val="003E2CC6"/>
    <w:rPr>
      <w:vertAlign w:val="superscript"/>
    </w:rPr>
  </w:style>
  <w:style w:type="paragraph" w:customStyle="1" w:styleId="Style4">
    <w:name w:val="Style4"/>
    <w:basedOn w:val="a"/>
    <w:uiPriority w:val="99"/>
    <w:rsid w:val="003E2C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99"/>
    <w:rsid w:val="003E2CC6"/>
    <w:pPr>
      <w:spacing w:line="360" w:lineRule="exact"/>
      <w:ind w:firstLine="720"/>
    </w:pPr>
    <w:rPr>
      <w:rFonts w:eastAsia="Times New Roman"/>
      <w:sz w:val="20"/>
      <w:szCs w:val="20"/>
      <w:lang w:val="x-none" w:eastAsia="x-none"/>
    </w:rPr>
  </w:style>
  <w:style w:type="character" w:customStyle="1" w:styleId="afb">
    <w:name w:val="Основной текст Знак"/>
    <w:basedOn w:val="a0"/>
    <w:link w:val="afa"/>
    <w:uiPriority w:val="99"/>
    <w:rsid w:val="003E2CC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3E2C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3E2CC6"/>
    <w:pPr>
      <w:spacing w:after="120" w:line="276" w:lineRule="auto"/>
      <w:ind w:left="283"/>
      <w:jc w:val="left"/>
    </w:pPr>
    <w:rPr>
      <w:rFonts w:ascii="Calibri" w:hAnsi="Calibri"/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E2CC6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Standard">
    <w:name w:val="Standard"/>
    <w:rsid w:val="003E2C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3E2CC6"/>
    <w:pPr>
      <w:spacing w:after="200" w:line="276" w:lineRule="auto"/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2CC6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FontStyle15">
    <w:name w:val="Font Style15"/>
    <w:uiPriority w:val="99"/>
    <w:rsid w:val="003E2CC6"/>
    <w:rPr>
      <w:rFonts w:ascii="Times New Roman" w:hAnsi="Times New Roman" w:cs="Times New Roman"/>
      <w:sz w:val="20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3E2CC6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3E2CC6"/>
    <w:rPr>
      <w:rFonts w:ascii="Calibri" w:eastAsia="Calibri" w:hAnsi="Calibri" w:cs="Times New Roman"/>
      <w:sz w:val="20"/>
      <w:szCs w:val="20"/>
      <w:lang w:val="x-none"/>
    </w:rPr>
  </w:style>
  <w:style w:type="character" w:styleId="afe">
    <w:name w:val="endnote reference"/>
    <w:uiPriority w:val="99"/>
    <w:semiHidden/>
    <w:unhideWhenUsed/>
    <w:rsid w:val="003E2CC6"/>
    <w:rPr>
      <w:vertAlign w:val="superscript"/>
    </w:rPr>
  </w:style>
  <w:style w:type="paragraph" w:customStyle="1" w:styleId="CharCharCarCarCharCharCarCarCharCharCarCarCharChar">
    <w:name w:val="Char Char Car Car Char Char Car Car Char Char Car Car Char Char"/>
    <w:basedOn w:val="a"/>
    <w:rsid w:val="003E2CC6"/>
    <w:pPr>
      <w:spacing w:after="160" w:line="240" w:lineRule="exact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E2CC6"/>
    <w:pPr>
      <w:spacing w:after="120" w:line="480" w:lineRule="auto"/>
      <w:jc w:val="left"/>
    </w:pPr>
    <w:rPr>
      <w:rFonts w:ascii="Calibri" w:hAnsi="Calibri"/>
      <w:sz w:val="22"/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E2CC6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41878C14CCCEE7860B921D4A56EE9B4A803244F50756B9BBE3FF5CC0E93B546FCA72E6D99543CDEC502FD0o2m9O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hyperlink" Target="https://login.consultant.ru/link/?req=doc&amp;base=LAW&amp;n=373476&amp;date=28.09.202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hyperlink" Target="https://login.consultant.ru/link/?req=doc&amp;base=LAW&amp;n=373476&amp;date=28.09.2021" TargetMode="External"/><Relationship Id="rId42" Type="http://schemas.openxmlformats.org/officeDocument/2006/relationships/hyperlink" Target="consultantplus://offline/ref=9D7128CF7175325693BD0A0667E075502AE789813FDE0EA0FCCEEBFFB7B0B5AE7E559614FCB7DFD9CC016947J2a3M" TargetMode="External"/><Relationship Id="rId47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8F6BA7EDD786AF65C05C41D488C2C8C208994D56E8B96D700ED70E321EBB49FECF8C57C05AA4C8EC5E56C2EER4E9H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hyperlink" Target="https://login.consultant.ru/link/?req=doc&amp;base=LAW&amp;n=373476&amp;date=28.09.2021" TargetMode="External"/><Relationship Id="rId38" Type="http://schemas.openxmlformats.org/officeDocument/2006/relationships/hyperlink" Target="https://login.consultant.ru/link/?req=doc&amp;base=LAW&amp;n=373476&amp;date=28.09.2021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https://login.consultant.ru/link/?req=doc&amp;base=LAW&amp;n=373476&amp;date=28.09.2021" TargetMode="External"/><Relationship Id="rId41" Type="http://schemas.openxmlformats.org/officeDocument/2006/relationships/hyperlink" Target="consultantplus://offline/ref=9D7128CF7175325693BD0A0667E075502AE789813FDE0EA0FCCEEBFFB7B0B5AE7E559614FCB7DFD9CC016947J2a3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yperlink" Target="https://login.consultant.ru/link/?req=doc&amp;base=LAW&amp;n=373476&amp;date=28.09.2021" TargetMode="External"/><Relationship Id="rId37" Type="http://schemas.openxmlformats.org/officeDocument/2006/relationships/hyperlink" Target="https://login.consultant.ru/link/?req=doc&amp;base=LAW&amp;n=373476&amp;date=28.09.2021" TargetMode="External"/><Relationship Id="rId40" Type="http://schemas.openxmlformats.org/officeDocument/2006/relationships/hyperlink" Target="consultantplus://offline/ref=9D7128CF7175325693BD0A0667E075502AE789813FDE0EA0FCCEEBFFB7B0B5AE7E559614FCB7DFD9CC016947J2a3M" TargetMode="External"/><Relationship Id="rId45" Type="http://schemas.openxmlformats.org/officeDocument/2006/relationships/hyperlink" Target="consultantplus://offline/ref=9D7128CF7175325693BD0A0667E075502AE789813FDE0EA0FCCEEBFFB7B0B5AE7E559614FCB7DFD9CC016947J2a3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93458A5BBA8A0B9B0FCB2D137D1388A41F4B48D62F7BA9B94E98AA864D211714B2EA76F7CB96A66z0I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https://login.consultant.ru/link/?req=doc&amp;base=LAW&amp;n=373476&amp;date=28.09.2021" TargetMode="External"/><Relationship Id="rId36" Type="http://schemas.openxmlformats.org/officeDocument/2006/relationships/hyperlink" Target="https://login.consultant.ru/link/?req=doc&amp;base=LAW&amp;n=373476&amp;date=28.09.2021" TargetMode="Externa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hyperlink" Target="https://login.consultant.ru/link/?req=doc&amp;base=LAW&amp;n=373476&amp;date=28.09.2021" TargetMode="External"/><Relationship Id="rId44" Type="http://schemas.openxmlformats.org/officeDocument/2006/relationships/hyperlink" Target="consultantplus://offline/ref=9D7128CF7175325693BD0A0667E075502AE789813FDE0EA0FCCEEBFFB7B0B5AE7E559614FCB7DFD9CC016947J2a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E8F6BA7EDD786AF65C05C41D488C2C8C208994D56E8B96D700ED70E321EBB49FECF8C57C05AA4C8EC5E56C2EER4E9H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https://login.consultant.ru/link/?req=doc&amp;base=LAW&amp;n=373476&amp;date=28.09.2021" TargetMode="External"/><Relationship Id="rId35" Type="http://schemas.openxmlformats.org/officeDocument/2006/relationships/hyperlink" Target="https://login.consultant.ru/link/?req=doc&amp;base=LAW&amp;n=373476&amp;date=28.09.2021" TargetMode="External"/><Relationship Id="rId43" Type="http://schemas.openxmlformats.org/officeDocument/2006/relationships/hyperlink" Target="consultantplus://offline/ref=9D7128CF7175325693BD0A0667E075502AE789813FDE0EA0FCCEEBFFB7B0B5AE7E559614FCB7DFD9CC016947J2a3M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9D7C-7BE4-4218-AD0A-B824FDA2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23737</Words>
  <Characters>135302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Ирина Сулаймановна</dc:creator>
  <cp:lastModifiedBy>ОпоОиОВ</cp:lastModifiedBy>
  <cp:revision>20</cp:revision>
  <cp:lastPrinted>2022-05-06T11:56:00Z</cp:lastPrinted>
  <dcterms:created xsi:type="dcterms:W3CDTF">2021-12-06T05:41:00Z</dcterms:created>
  <dcterms:modified xsi:type="dcterms:W3CDTF">2022-05-06T11:56:00Z</dcterms:modified>
</cp:coreProperties>
</file>